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4AB" w:rsidRPr="005824AB" w:rsidRDefault="005824AB" w:rsidP="005824AB">
      <w:pPr>
        <w:spacing w:after="0" w:line="240" w:lineRule="auto"/>
        <w:jc w:val="center"/>
        <w:rPr>
          <w:rFonts w:ascii="Times New Roman" w:hAnsi="Times New Roman" w:cs="Times New Roman"/>
          <w:b/>
          <w:sz w:val="24"/>
          <w:szCs w:val="24"/>
        </w:rPr>
      </w:pPr>
      <w:r w:rsidRPr="005824AB">
        <w:rPr>
          <w:rFonts w:ascii="Times New Roman" w:hAnsi="Times New Roman" w:cs="Times New Roman"/>
          <w:b/>
          <w:sz w:val="24"/>
          <w:szCs w:val="24"/>
        </w:rPr>
        <w:t>474/2013 Z.</w:t>
      </w:r>
      <w:r>
        <w:rPr>
          <w:rFonts w:ascii="Times New Roman" w:hAnsi="Times New Roman" w:cs="Times New Roman"/>
          <w:b/>
          <w:sz w:val="24"/>
          <w:szCs w:val="24"/>
        </w:rPr>
        <w:t xml:space="preserve"> </w:t>
      </w:r>
      <w:r w:rsidRPr="005824AB">
        <w:rPr>
          <w:rFonts w:ascii="Times New Roman" w:hAnsi="Times New Roman" w:cs="Times New Roman"/>
          <w:b/>
          <w:sz w:val="24"/>
          <w:szCs w:val="24"/>
        </w:rPr>
        <w:t>z.</w:t>
      </w:r>
    </w:p>
    <w:p w:rsidR="005824AB" w:rsidRPr="005824AB" w:rsidRDefault="005824AB" w:rsidP="005824AB">
      <w:pPr>
        <w:spacing w:after="0" w:line="240" w:lineRule="auto"/>
        <w:jc w:val="center"/>
        <w:rPr>
          <w:rFonts w:ascii="Times New Roman" w:hAnsi="Times New Roman" w:cs="Times New Roman"/>
          <w:b/>
          <w:sz w:val="24"/>
          <w:szCs w:val="24"/>
        </w:rPr>
      </w:pPr>
    </w:p>
    <w:p w:rsidR="005824AB" w:rsidRPr="005824AB" w:rsidRDefault="005824AB" w:rsidP="005824AB">
      <w:pPr>
        <w:spacing w:after="0" w:line="240" w:lineRule="auto"/>
        <w:jc w:val="center"/>
        <w:rPr>
          <w:rFonts w:ascii="Times New Roman" w:hAnsi="Times New Roman" w:cs="Times New Roman"/>
          <w:b/>
          <w:sz w:val="24"/>
          <w:szCs w:val="24"/>
        </w:rPr>
      </w:pPr>
      <w:r w:rsidRPr="005824AB">
        <w:rPr>
          <w:rFonts w:ascii="Times New Roman" w:hAnsi="Times New Roman" w:cs="Times New Roman"/>
          <w:b/>
          <w:sz w:val="24"/>
          <w:szCs w:val="24"/>
        </w:rPr>
        <w:t>ZÁKON</w:t>
      </w:r>
    </w:p>
    <w:p w:rsidR="005824AB" w:rsidRPr="005824AB" w:rsidRDefault="005824AB" w:rsidP="005824AB">
      <w:pPr>
        <w:spacing w:after="0" w:line="240" w:lineRule="auto"/>
        <w:jc w:val="center"/>
        <w:rPr>
          <w:rFonts w:ascii="Times New Roman" w:hAnsi="Times New Roman" w:cs="Times New Roman"/>
          <w:b/>
          <w:sz w:val="24"/>
          <w:szCs w:val="24"/>
        </w:rPr>
      </w:pPr>
      <w:r w:rsidRPr="005824AB">
        <w:rPr>
          <w:rFonts w:ascii="Times New Roman" w:hAnsi="Times New Roman" w:cs="Times New Roman"/>
          <w:b/>
          <w:sz w:val="24"/>
          <w:szCs w:val="24"/>
        </w:rPr>
        <w:t>z 27. novembra 2013</w:t>
      </w:r>
    </w:p>
    <w:p w:rsidR="005824AB" w:rsidRPr="005824AB" w:rsidRDefault="005824AB" w:rsidP="005824AB">
      <w:pPr>
        <w:spacing w:after="0" w:line="240" w:lineRule="auto"/>
        <w:jc w:val="center"/>
        <w:rPr>
          <w:rFonts w:ascii="Times New Roman" w:hAnsi="Times New Roman" w:cs="Times New Roman"/>
          <w:b/>
          <w:sz w:val="24"/>
          <w:szCs w:val="24"/>
        </w:rPr>
      </w:pPr>
    </w:p>
    <w:p w:rsidR="005824AB" w:rsidRDefault="005824AB" w:rsidP="005824AB">
      <w:pPr>
        <w:spacing w:after="0" w:line="240" w:lineRule="auto"/>
        <w:jc w:val="center"/>
        <w:rPr>
          <w:rFonts w:ascii="Times New Roman" w:hAnsi="Times New Roman" w:cs="Times New Roman"/>
          <w:b/>
          <w:sz w:val="24"/>
          <w:szCs w:val="24"/>
        </w:rPr>
      </w:pPr>
      <w:r w:rsidRPr="005824AB">
        <w:rPr>
          <w:rFonts w:ascii="Times New Roman" w:hAnsi="Times New Roman" w:cs="Times New Roman"/>
          <w:b/>
          <w:sz w:val="24"/>
          <w:szCs w:val="24"/>
        </w:rPr>
        <w:t>o výbere mýta za užívanie vymedzených úsekov pozemných komunikácií a o zmen</w:t>
      </w:r>
      <w:r>
        <w:rPr>
          <w:rFonts w:ascii="Times New Roman" w:hAnsi="Times New Roman" w:cs="Times New Roman"/>
          <w:b/>
          <w:sz w:val="24"/>
          <w:szCs w:val="24"/>
        </w:rPr>
        <w:t>e a doplnení niektorých zákonov</w:t>
      </w:r>
    </w:p>
    <w:p w:rsidR="005824AB" w:rsidRPr="005824AB" w:rsidRDefault="005824AB" w:rsidP="005824AB">
      <w:pPr>
        <w:spacing w:after="0" w:line="240" w:lineRule="auto"/>
        <w:jc w:val="center"/>
        <w:rPr>
          <w:rFonts w:ascii="Times New Roman" w:hAnsi="Times New Roman" w:cs="Times New Roman"/>
          <w:b/>
          <w:sz w:val="24"/>
          <w:szCs w:val="24"/>
        </w:rPr>
      </w:pPr>
    </w:p>
    <w:p w:rsidR="005824AB" w:rsidRPr="005824AB" w:rsidRDefault="005824AB" w:rsidP="005824AB">
      <w:pPr>
        <w:spacing w:line="240" w:lineRule="auto"/>
        <w:rPr>
          <w:rFonts w:ascii="Times New Roman" w:hAnsi="Times New Roman" w:cs="Times New Roman"/>
          <w:sz w:val="24"/>
          <w:szCs w:val="24"/>
        </w:rPr>
      </w:pPr>
      <w:r w:rsidRPr="005824AB">
        <w:rPr>
          <w:rFonts w:ascii="Times New Roman" w:hAnsi="Times New Roman" w:cs="Times New Roman"/>
          <w:sz w:val="24"/>
          <w:szCs w:val="24"/>
        </w:rPr>
        <w:tab/>
        <w:t>Národná rada Slovenskej republiky sa uzniesla na tomto zákone:</w:t>
      </w:r>
    </w:p>
    <w:p w:rsidR="005824AB" w:rsidRPr="005824AB" w:rsidRDefault="005824AB" w:rsidP="005824AB">
      <w:pPr>
        <w:spacing w:line="240" w:lineRule="auto"/>
        <w:rPr>
          <w:rFonts w:ascii="Times New Roman" w:hAnsi="Times New Roman" w:cs="Times New Roman"/>
          <w:sz w:val="24"/>
          <w:szCs w:val="24"/>
        </w:rPr>
      </w:pPr>
    </w:p>
    <w:p w:rsidR="005824AB" w:rsidRPr="005824AB" w:rsidRDefault="005824AB" w:rsidP="005824AB">
      <w:pPr>
        <w:spacing w:line="240" w:lineRule="auto"/>
        <w:jc w:val="center"/>
        <w:rPr>
          <w:rFonts w:ascii="Times New Roman" w:hAnsi="Times New Roman" w:cs="Times New Roman"/>
          <w:b/>
          <w:sz w:val="24"/>
          <w:szCs w:val="24"/>
        </w:rPr>
      </w:pPr>
      <w:r w:rsidRPr="005824AB">
        <w:rPr>
          <w:rFonts w:ascii="Times New Roman" w:hAnsi="Times New Roman" w:cs="Times New Roman"/>
          <w:b/>
          <w:sz w:val="24"/>
          <w:szCs w:val="24"/>
        </w:rPr>
        <w:t>Čl.</w:t>
      </w:r>
      <w:r w:rsidR="00495A26">
        <w:rPr>
          <w:rFonts w:ascii="Times New Roman" w:hAnsi="Times New Roman" w:cs="Times New Roman"/>
          <w:b/>
          <w:sz w:val="24"/>
          <w:szCs w:val="24"/>
        </w:rPr>
        <w:t xml:space="preserve"> </w:t>
      </w:r>
      <w:r w:rsidRPr="005824AB">
        <w:rPr>
          <w:rFonts w:ascii="Times New Roman" w:hAnsi="Times New Roman" w:cs="Times New Roman"/>
          <w:b/>
          <w:sz w:val="24"/>
          <w:szCs w:val="24"/>
        </w:rPr>
        <w:t>I</w:t>
      </w:r>
    </w:p>
    <w:p w:rsidR="005824AB" w:rsidRPr="005824AB" w:rsidRDefault="005824AB" w:rsidP="005824AB">
      <w:pPr>
        <w:spacing w:line="240" w:lineRule="auto"/>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721910">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1</w:t>
      </w:r>
    </w:p>
    <w:p w:rsidR="005824AB" w:rsidRPr="005824AB" w:rsidRDefault="005824AB" w:rsidP="00721910">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Predmet úpravy</w:t>
      </w:r>
    </w:p>
    <w:p w:rsidR="005824AB" w:rsidRPr="005824AB" w:rsidRDefault="005824AB" w:rsidP="005824AB">
      <w:pPr>
        <w:spacing w:after="0" w:line="240" w:lineRule="auto"/>
        <w:jc w:val="both"/>
        <w:rPr>
          <w:rFonts w:ascii="Times New Roman" w:hAnsi="Times New Roman" w:cs="Times New Roman"/>
          <w:sz w:val="24"/>
          <w:szCs w:val="24"/>
        </w:rPr>
      </w:pP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 Tento zákon upravuje</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podmienky elektronického výberu mýta a náhradného výberu mýta za užívanie vymedzených úsekov diaľnic, ciest I. triedy, ciest II. triedy a ciest III. triedy (ďalej len "vymedzené úseky ciest"),</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práva a povinnosti prevádzkovateľa vozidla, vodiča vozidla, správcu výberu mýta, osoby poverenej správcom výberu mýta, poskytovateľa Európskej služby elektronického výberu mýta a notifikovanej osoby,</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c) podmienky poskytovania Európskej služby elektronického výberu mýta,</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d) zmierovacie konanie v oblasti Európskej služby elektronického výberu mýta,</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e) postup pri autorizácii a notifikácii,</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f) výkon kontroly dodržiavania tohto zákona,</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g) pôsobnosť orgánov štátnej správy,</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h) zodpovednosť za porušenie povinností ustanovených týmto zákonom a osobitným predpisom.2)</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(2) Elektronický mýtny systém je systém výberu mýta, v ktorom sa povinnosť uhradiť mýto aktivuje a spája výlučne s automatickým zistením prítomnosti vozidla na vymedzenom úseku cesty prostredníctvom diaľkovej komunikácie s palubnou jednotkou vo vozidle alebo prostredníctvom automatického rozpoznania evidenčného čísla vozidla. Elektronický mýtny systém umožňuje integráciu poskytovateľov Európskej služby elektronického výberu mýta a prevádzku Európskej služby elektronického výberu mýta.</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(3) Elektronický mýtny systém používa jednu alebo viacero z týchto technológií:</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satelitné určovanie polohy,</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mobilné komunikácie GSM-GPRS,</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c) 5,8 GHz mikrovlnovú technológiu.</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721910">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2</w:t>
      </w:r>
    </w:p>
    <w:p w:rsidR="005824AB" w:rsidRPr="005824AB" w:rsidRDefault="005824AB" w:rsidP="00721910">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Základné ustanovenia</w:t>
      </w:r>
    </w:p>
    <w:p w:rsidR="005824AB" w:rsidRPr="005824AB" w:rsidRDefault="005824AB" w:rsidP="005824AB">
      <w:pPr>
        <w:spacing w:after="0" w:line="240" w:lineRule="auto"/>
        <w:jc w:val="both"/>
        <w:rPr>
          <w:rFonts w:ascii="Times New Roman" w:hAnsi="Times New Roman" w:cs="Times New Roman"/>
          <w:sz w:val="24"/>
          <w:szCs w:val="24"/>
        </w:rPr>
      </w:pP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(1) Elektronický výber mýta je úhrada elektronicky vypočítanej sumy podľa kategórie vozidla, emisnej triedy vozidla a počtu náprav vozidla za prejazdenú vzdialenosť po vymedzenom úseku ciest na základe elektronicky získaných údajov. Prejazdenou vzdialenosťou sa rozumie vzdialenosť medzi dvoma bodmi vymedzeného úseku cesty </w:t>
      </w:r>
      <w:r w:rsidRPr="005824AB">
        <w:rPr>
          <w:rFonts w:ascii="Times New Roman" w:hAnsi="Times New Roman" w:cs="Times New Roman"/>
          <w:sz w:val="24"/>
          <w:szCs w:val="24"/>
        </w:rPr>
        <w:lastRenderedPageBreak/>
        <w:t>určenými vykonávacím predpisom. Tým nie je dotknutá možnosť výberu mýta za užívanie vymedzeného úseku cesty v menšej dĺžke, ako je dĺžka celého vymedzeného úseku cesty.</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(2) 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predpise3) (ďalej len "vozidlo") okrem motorových vozidiel kategórie M14) a okrem jazdných súprav tvorených motorovým vozidlom kategórie M14) a N14) a prípojným vozidlom kategórie O15) a O2.5) Na účely tohto zákona užívaním vymedzeného úseku cesty sa rozumie aj zvláštne užívanie cesty podľa osobitného predpisu,8) a to aj vtedy, ak na také zvláštne užívanie nie je potrebné povolenie.</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(3) Prevádzkovateľom vozidla je na účely tohto zákona osoba, ktorá ako prevádzkovateľ vozidla uzavrela so správcom výberu mýta alebo poskytovateľom Európskej služby elektronického výberu mýta zmluvu o užívaní vymedzených úsekov ciest; ak takáto zmluva nie je uzavretá, považuje sa za prevádzkovateľa vozidla osoba zapísaná v osvedčení o evidencii časť I a časť II ako držiteľ osvedčenia alebo takáto osoba zapísaná v osvedčení o evidencii vydanom v cudzine, ak ďalej nie je ustanovené inak.</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(4) Nedoplatok mýta vznikne, ak je mýto počas užívania vymedzených úsekov ciest vozidlom počítané alebo uhrádzané v nižšej výške, čím dochádza len k čiastočnej úhrade mýta.</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(5) Mýto možno uhradiť v hotovosti, bankovým prevodom, platobnou kartou alebo iným spôsobom schváleným správcom výberu mýta alebo dohodnutým s poskytovateľom Európskej služby elektronického výberu mýta.</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(6) Mýto, okrem mýta vybraného za užívanie vymedzených úsekov koncesných ciest10) a okrem mýta vybraného za užívanie vymedzených úsekov ciest II. triedy a ciest III. triedy11) je príjmom Národnej diaľničnej spoločnosti, </w:t>
      </w:r>
      <w:proofErr w:type="spellStart"/>
      <w:r w:rsidRPr="005824AB">
        <w:rPr>
          <w:rFonts w:ascii="Times New Roman" w:hAnsi="Times New Roman" w:cs="Times New Roman"/>
          <w:sz w:val="24"/>
          <w:szCs w:val="24"/>
        </w:rPr>
        <w:t>a.s</w:t>
      </w:r>
      <w:proofErr w:type="spellEnd"/>
      <w:r w:rsidRPr="005824AB">
        <w:rPr>
          <w:rFonts w:ascii="Times New Roman" w:hAnsi="Times New Roman" w:cs="Times New Roman"/>
          <w:sz w:val="24"/>
          <w:szCs w:val="24"/>
        </w:rPr>
        <w:t xml:space="preserve">. Mýto je Národná diaľničná spoločnosť, </w:t>
      </w:r>
      <w:proofErr w:type="spellStart"/>
      <w:r w:rsidRPr="005824AB">
        <w:rPr>
          <w:rFonts w:ascii="Times New Roman" w:hAnsi="Times New Roman" w:cs="Times New Roman"/>
          <w:sz w:val="24"/>
          <w:szCs w:val="24"/>
        </w:rPr>
        <w:t>a.s</w:t>
      </w:r>
      <w:proofErr w:type="spellEnd"/>
      <w:r w:rsidRPr="005824AB">
        <w:rPr>
          <w:rFonts w:ascii="Times New Roman" w:hAnsi="Times New Roman" w:cs="Times New Roman"/>
          <w:sz w:val="24"/>
          <w:szCs w:val="24"/>
        </w:rPr>
        <w:t>. povinná použiť na plnenie úloh podľa osobitného predpisu.12)</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(7) Mýto vybrané za užívanie vymedzených úsekov koncesných ciest, znížené o nevyhnutné náklady Národnej diaľničnej spoločnosti, </w:t>
      </w:r>
      <w:proofErr w:type="spellStart"/>
      <w:r w:rsidRPr="005824AB">
        <w:rPr>
          <w:rFonts w:ascii="Times New Roman" w:hAnsi="Times New Roman" w:cs="Times New Roman"/>
          <w:sz w:val="24"/>
          <w:szCs w:val="24"/>
        </w:rPr>
        <w:t>a.s</w:t>
      </w:r>
      <w:proofErr w:type="spellEnd"/>
      <w:r w:rsidRPr="005824AB">
        <w:rPr>
          <w:rFonts w:ascii="Times New Roman" w:hAnsi="Times New Roman" w:cs="Times New Roman"/>
          <w:sz w:val="24"/>
          <w:szCs w:val="24"/>
        </w:rPr>
        <w:t>. spojené so zabezpečením výberu mýta, je príjmom štátneho rozpočtu. Príjmy štátneho rozpočtu z mýta vyberaného z koncesných ciest sú účelovo viazané na krytie výdavkov na úhradu záväzkov štátu vyplývajúcich z koncesných zmlúv, týkajúcich sa koncesných ciest, uzavretých medzi štátom a koncesionárom.</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(8) Mýto vybrané za užívanie vymedzených úsekov ciest II. triedy a vymedzených úsekov ciest III. triedy, znížené o nevyhnutné náklady Národnej diaľničnej spoločnosti, </w:t>
      </w:r>
      <w:proofErr w:type="spellStart"/>
      <w:r w:rsidRPr="005824AB">
        <w:rPr>
          <w:rFonts w:ascii="Times New Roman" w:hAnsi="Times New Roman" w:cs="Times New Roman"/>
          <w:sz w:val="24"/>
          <w:szCs w:val="24"/>
        </w:rPr>
        <w:t>a.s</w:t>
      </w:r>
      <w:proofErr w:type="spellEnd"/>
      <w:r w:rsidRPr="005824AB">
        <w:rPr>
          <w:rFonts w:ascii="Times New Roman" w:hAnsi="Times New Roman" w:cs="Times New Roman"/>
          <w:sz w:val="24"/>
          <w:szCs w:val="24"/>
        </w:rPr>
        <w:t>. spojené s výberom mýta, je príjmom vyššieho územného celku.13) Príjmy vyššieho územného celku z mýta sú účelovo viazané na krytie výdavkov a možno ich použiť len na úhradu nákladov súvisiacich s výstavbou, správou, údržbou, rekonštrukciou a opravou ciest v jeho vlastníctve. Ak sú náklady správcu výberu mýta súvisiace s výberom mýta na cestách II. a III. triedy vyššie ako dosahované príjmy, tieto náklady znáša vyšší územný celok.</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721910">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3</w:t>
      </w:r>
    </w:p>
    <w:p w:rsidR="005824AB" w:rsidRPr="005824AB" w:rsidRDefault="005824AB" w:rsidP="00721910">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Oslobodenie od mýta</w:t>
      </w:r>
    </w:p>
    <w:p w:rsidR="005824AB" w:rsidRPr="005824AB" w:rsidRDefault="005824AB" w:rsidP="005824AB">
      <w:pPr>
        <w:spacing w:after="0" w:line="240" w:lineRule="auto"/>
        <w:jc w:val="both"/>
        <w:rPr>
          <w:rFonts w:ascii="Times New Roman" w:hAnsi="Times New Roman" w:cs="Times New Roman"/>
          <w:sz w:val="24"/>
          <w:szCs w:val="24"/>
        </w:rPr>
      </w:pP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 Mýto sa neplatí za užívanie vymedzených úsekov ciest vozidlami</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Ministerstva vnútra Slovenskej republiky a Policajného zboru,</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Ministerstva obrany Slovenskej republiky (ďalej len "ministerstvo obrany"),</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c) ozbrojených síl alebo civilných zložiek vysielajúceho štátu na účel plnenia služobných povinností,14)</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d) ozbrojených síl Slovenskej republiky a Organizácie Severoatlantickej zmluvy,</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lastRenderedPageBreak/>
        <w:t>e) záchranných zložiek integrovaného záchranného systému,15) okrem právnických osôb a fyzických osôb, ktorých predmetom činnosti je poskytovanie pomoci pri ochrane života, zdravia a majetku podľa osobitného predpisu,15a)</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f) zahraničných záchranných zložiek podieľajúcich sa na základe požiadania štátnych orgánov</w:t>
      </w:r>
    </w:p>
    <w:p w:rsidR="005824AB" w:rsidRPr="005824AB" w:rsidRDefault="005824AB" w:rsidP="00721910">
      <w:pPr>
        <w:spacing w:after="0" w:line="240" w:lineRule="auto"/>
        <w:ind w:left="708" w:firstLine="708"/>
        <w:jc w:val="both"/>
        <w:rPr>
          <w:rFonts w:ascii="Times New Roman" w:hAnsi="Times New Roman" w:cs="Times New Roman"/>
          <w:sz w:val="24"/>
          <w:szCs w:val="24"/>
        </w:rPr>
      </w:pPr>
      <w:r w:rsidRPr="005824AB">
        <w:rPr>
          <w:rFonts w:ascii="Times New Roman" w:hAnsi="Times New Roman" w:cs="Times New Roman"/>
          <w:sz w:val="24"/>
          <w:szCs w:val="24"/>
        </w:rPr>
        <w:t>1. Slovenskej republiky na záchranných prácach pri mimoriadnych udalostiach15b) alebo podieľajúcich sa na príprave na civilnú ochranu15c) na území Slovenskej republiky,</w:t>
      </w:r>
    </w:p>
    <w:p w:rsidR="005824AB" w:rsidRPr="005824AB" w:rsidRDefault="005824AB" w:rsidP="00721910">
      <w:pPr>
        <w:spacing w:after="0" w:line="240" w:lineRule="auto"/>
        <w:ind w:left="708" w:firstLine="708"/>
        <w:jc w:val="both"/>
        <w:rPr>
          <w:rFonts w:ascii="Times New Roman" w:hAnsi="Times New Roman" w:cs="Times New Roman"/>
          <w:sz w:val="24"/>
          <w:szCs w:val="24"/>
        </w:rPr>
      </w:pPr>
      <w:r w:rsidRPr="005824AB">
        <w:rPr>
          <w:rFonts w:ascii="Times New Roman" w:hAnsi="Times New Roman" w:cs="Times New Roman"/>
          <w:sz w:val="24"/>
          <w:szCs w:val="24"/>
        </w:rPr>
        <w:t>2. iného štátu na záchranných prácach pri mimoriadnych udalostiach,15b) na humanitárnej pomoci15d) alebo podieľajúcich sa na príprave na civilnú ochranu15c) mimo územia Slovenskej republiky,</w:t>
      </w:r>
    </w:p>
    <w:p w:rsidR="005824AB" w:rsidRPr="005824AB" w:rsidRDefault="005824AB" w:rsidP="00721910">
      <w:pPr>
        <w:spacing w:after="0" w:line="240" w:lineRule="auto"/>
        <w:ind w:firstLine="708"/>
        <w:jc w:val="both"/>
        <w:rPr>
          <w:rFonts w:ascii="Times New Roman" w:hAnsi="Times New Roman" w:cs="Times New Roman"/>
          <w:sz w:val="24"/>
          <w:szCs w:val="24"/>
        </w:rPr>
      </w:pPr>
      <w:r w:rsidRPr="005824AB">
        <w:rPr>
          <w:rFonts w:ascii="Times New Roman" w:hAnsi="Times New Roman" w:cs="Times New Roman"/>
          <w:sz w:val="24"/>
          <w:szCs w:val="24"/>
        </w:rPr>
        <w:t>g) správcu výberu mýta,</w:t>
      </w:r>
    </w:p>
    <w:p w:rsidR="005824AB" w:rsidRPr="005824AB" w:rsidRDefault="005824AB" w:rsidP="00721910">
      <w:pPr>
        <w:spacing w:after="0" w:line="240" w:lineRule="auto"/>
        <w:ind w:firstLine="708"/>
        <w:jc w:val="both"/>
        <w:rPr>
          <w:rFonts w:ascii="Times New Roman" w:hAnsi="Times New Roman" w:cs="Times New Roman"/>
          <w:sz w:val="24"/>
          <w:szCs w:val="24"/>
        </w:rPr>
      </w:pPr>
      <w:r w:rsidRPr="005824AB">
        <w:rPr>
          <w:rFonts w:ascii="Times New Roman" w:hAnsi="Times New Roman" w:cs="Times New Roman"/>
          <w:sz w:val="24"/>
          <w:szCs w:val="24"/>
        </w:rPr>
        <w:t>h) vykonávajúcimi údržbu vymedzených úsekov ciest,</w:t>
      </w:r>
    </w:p>
    <w:p w:rsidR="005824AB" w:rsidRPr="005824AB" w:rsidRDefault="005824AB" w:rsidP="00721910">
      <w:pPr>
        <w:spacing w:after="0" w:line="240" w:lineRule="auto"/>
        <w:ind w:firstLine="708"/>
        <w:jc w:val="both"/>
        <w:rPr>
          <w:rFonts w:ascii="Times New Roman" w:hAnsi="Times New Roman" w:cs="Times New Roman"/>
          <w:sz w:val="24"/>
          <w:szCs w:val="24"/>
        </w:rPr>
      </w:pPr>
      <w:r w:rsidRPr="005824AB">
        <w:rPr>
          <w:rFonts w:ascii="Times New Roman" w:hAnsi="Times New Roman" w:cs="Times New Roman"/>
          <w:sz w:val="24"/>
          <w:szCs w:val="24"/>
        </w:rPr>
        <w:t xml:space="preserve">i) používanými na výkon kontroly výberu mýta osobami poverenými výkonom kontroly výberu mýta (ďalej len "osoba poverená výkonom kontroly), </w:t>
      </w:r>
    </w:p>
    <w:p w:rsidR="005824AB" w:rsidRPr="005824AB" w:rsidRDefault="005824AB" w:rsidP="00721910">
      <w:pPr>
        <w:spacing w:after="0" w:line="240" w:lineRule="auto"/>
        <w:ind w:firstLine="708"/>
        <w:jc w:val="both"/>
        <w:rPr>
          <w:rFonts w:ascii="Times New Roman" w:hAnsi="Times New Roman" w:cs="Times New Roman"/>
          <w:sz w:val="24"/>
          <w:szCs w:val="24"/>
        </w:rPr>
      </w:pPr>
      <w:r w:rsidRPr="005824AB">
        <w:rPr>
          <w:rFonts w:ascii="Times New Roman" w:hAnsi="Times New Roman" w:cs="Times New Roman"/>
          <w:sz w:val="24"/>
          <w:szCs w:val="24"/>
        </w:rPr>
        <w:t>j) Slovenskej informačnej služby,</w:t>
      </w:r>
    </w:p>
    <w:p w:rsidR="005824AB" w:rsidRPr="005824AB" w:rsidRDefault="005824AB" w:rsidP="00721910">
      <w:pPr>
        <w:spacing w:after="0" w:line="240" w:lineRule="auto"/>
        <w:ind w:firstLine="708"/>
        <w:jc w:val="both"/>
        <w:rPr>
          <w:rFonts w:ascii="Times New Roman" w:hAnsi="Times New Roman" w:cs="Times New Roman"/>
          <w:sz w:val="24"/>
          <w:szCs w:val="24"/>
        </w:rPr>
      </w:pPr>
      <w:r w:rsidRPr="005824AB">
        <w:rPr>
          <w:rFonts w:ascii="Times New Roman" w:hAnsi="Times New Roman" w:cs="Times New Roman"/>
          <w:sz w:val="24"/>
          <w:szCs w:val="24"/>
        </w:rPr>
        <w:t>k) Zboru väzenskej a justičnej stráže,</w:t>
      </w:r>
    </w:p>
    <w:p w:rsidR="005824AB" w:rsidRPr="005824AB" w:rsidRDefault="005824AB" w:rsidP="00721910">
      <w:pPr>
        <w:spacing w:after="0" w:line="240" w:lineRule="auto"/>
        <w:ind w:firstLine="708"/>
        <w:jc w:val="both"/>
        <w:rPr>
          <w:rFonts w:ascii="Times New Roman" w:hAnsi="Times New Roman" w:cs="Times New Roman"/>
          <w:sz w:val="24"/>
          <w:szCs w:val="24"/>
        </w:rPr>
      </w:pPr>
      <w:r w:rsidRPr="005824AB">
        <w:rPr>
          <w:rFonts w:ascii="Times New Roman" w:hAnsi="Times New Roman" w:cs="Times New Roman"/>
          <w:sz w:val="24"/>
          <w:szCs w:val="24"/>
        </w:rPr>
        <w:t>l) finančnej správy,16)</w:t>
      </w:r>
    </w:p>
    <w:p w:rsidR="005824AB" w:rsidRPr="005824AB" w:rsidRDefault="005824AB" w:rsidP="00721910">
      <w:pPr>
        <w:spacing w:after="0" w:line="240" w:lineRule="auto"/>
        <w:ind w:firstLine="708"/>
        <w:jc w:val="both"/>
        <w:rPr>
          <w:rFonts w:ascii="Times New Roman" w:hAnsi="Times New Roman" w:cs="Times New Roman"/>
          <w:sz w:val="24"/>
          <w:szCs w:val="24"/>
        </w:rPr>
      </w:pPr>
      <w:r w:rsidRPr="005824AB">
        <w:rPr>
          <w:rFonts w:ascii="Times New Roman" w:hAnsi="Times New Roman" w:cs="Times New Roman"/>
          <w:sz w:val="24"/>
          <w:szCs w:val="24"/>
        </w:rPr>
        <w:t>m) Správy štátnych hmotných rezerv Slovenskej republiky pri plnení úloh podľa osobitného predpisu,17)</w:t>
      </w:r>
    </w:p>
    <w:p w:rsidR="005824AB" w:rsidRPr="005824AB" w:rsidRDefault="005824AB" w:rsidP="00721910">
      <w:pPr>
        <w:spacing w:after="0" w:line="240" w:lineRule="auto"/>
        <w:ind w:firstLine="708"/>
        <w:jc w:val="both"/>
        <w:rPr>
          <w:rFonts w:ascii="Times New Roman" w:hAnsi="Times New Roman" w:cs="Times New Roman"/>
          <w:sz w:val="24"/>
          <w:szCs w:val="24"/>
        </w:rPr>
      </w:pPr>
      <w:r w:rsidRPr="005824AB">
        <w:rPr>
          <w:rFonts w:ascii="Times New Roman" w:hAnsi="Times New Roman" w:cs="Times New Roman"/>
          <w:sz w:val="24"/>
          <w:szCs w:val="24"/>
        </w:rPr>
        <w:t>n) Národnej banky Slovenska vykonávajúce prepravu peňazí a iných cenností.18)</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(2) Oslobodenie od platby mýta sa vzťahuje na prevádzkovateľov vozidiel podľa odseku 1 písm. c), e) až i) a m), len ak sú tieto vozidlá zaregistrované v elektronickom mýtnom systéme podľa § 10. Ak vozidlá podľa odseku 1 písm. c), e) až i) a m) nie sú zaregistrované v elektronickom mýtnom systéme podľa § 10, vzťahujú sa na prevádzkovateľa vozidla a vodiča vozidla povinnosti podľa § 9.</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(3) Oslobodenie od platby mýta sa vzťahuje na prevádzkovateľov vozidiel podľa odseku 1 písm. h) len na vymedzených úsekoch ciest, na ktorých vozidlá vykonávajú údržbu.</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(4) Vlečené vozidlo nepodlieha úhrade mýta; to neplatí, ak počas vlečenia je palubná jednotka priradená k vlečenému vozidlu zapnutá.</w:t>
      </w:r>
    </w:p>
    <w:p w:rsidR="005824AB" w:rsidRPr="005824AB" w:rsidRDefault="005824AB" w:rsidP="005824AB">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721910">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4</w:t>
      </w:r>
    </w:p>
    <w:p w:rsidR="005824AB" w:rsidRDefault="005824AB" w:rsidP="00721910">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Sadzba mýta</w:t>
      </w:r>
    </w:p>
    <w:p w:rsidR="00721910" w:rsidRPr="005824AB" w:rsidRDefault="00721910" w:rsidP="00721910">
      <w:pPr>
        <w:spacing w:after="0" w:line="240" w:lineRule="auto"/>
        <w:jc w:val="center"/>
        <w:rPr>
          <w:rFonts w:ascii="Times New Roman" w:hAnsi="Times New Roman" w:cs="Times New Roman"/>
          <w:sz w:val="24"/>
          <w:szCs w:val="24"/>
        </w:rPr>
      </w:pP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 Sadzba mýta za 1 km vymedzeného úseku cesty sa určí pre kategórie</w:t>
      </w:r>
    </w:p>
    <w:p w:rsidR="005824AB" w:rsidRPr="005824AB" w:rsidRDefault="005824AB" w:rsidP="00721910">
      <w:pPr>
        <w:spacing w:after="0" w:line="240" w:lineRule="auto"/>
        <w:ind w:firstLine="708"/>
        <w:jc w:val="both"/>
        <w:rPr>
          <w:rFonts w:ascii="Times New Roman" w:hAnsi="Times New Roman" w:cs="Times New Roman"/>
          <w:sz w:val="24"/>
          <w:szCs w:val="24"/>
        </w:rPr>
      </w:pPr>
      <w:r w:rsidRPr="005824AB">
        <w:rPr>
          <w:rFonts w:ascii="Times New Roman" w:hAnsi="Times New Roman" w:cs="Times New Roman"/>
          <w:sz w:val="24"/>
          <w:szCs w:val="24"/>
        </w:rPr>
        <w:t>a) vozidiel s najväčšou technicky prípustnou celkovou hmotnosťou</w:t>
      </w:r>
    </w:p>
    <w:p w:rsidR="005824AB" w:rsidRPr="005824AB" w:rsidRDefault="005824AB" w:rsidP="00721910">
      <w:pPr>
        <w:spacing w:after="0" w:line="240" w:lineRule="auto"/>
        <w:ind w:left="708" w:firstLine="708"/>
        <w:jc w:val="both"/>
        <w:rPr>
          <w:rFonts w:ascii="Times New Roman" w:hAnsi="Times New Roman" w:cs="Times New Roman"/>
          <w:sz w:val="24"/>
          <w:szCs w:val="24"/>
        </w:rPr>
      </w:pPr>
      <w:r w:rsidRPr="005824AB">
        <w:rPr>
          <w:rFonts w:ascii="Times New Roman" w:hAnsi="Times New Roman" w:cs="Times New Roman"/>
          <w:sz w:val="24"/>
          <w:szCs w:val="24"/>
        </w:rPr>
        <w:t>1. od 3500 kg do 12 000 kg,</w:t>
      </w:r>
    </w:p>
    <w:p w:rsidR="005824AB" w:rsidRPr="005824AB" w:rsidRDefault="005824AB" w:rsidP="00721910">
      <w:pPr>
        <w:spacing w:after="0" w:line="240" w:lineRule="auto"/>
        <w:ind w:left="708" w:firstLine="708"/>
        <w:jc w:val="both"/>
        <w:rPr>
          <w:rFonts w:ascii="Times New Roman" w:hAnsi="Times New Roman" w:cs="Times New Roman"/>
          <w:sz w:val="24"/>
          <w:szCs w:val="24"/>
        </w:rPr>
      </w:pPr>
      <w:r w:rsidRPr="005824AB">
        <w:rPr>
          <w:rFonts w:ascii="Times New Roman" w:hAnsi="Times New Roman" w:cs="Times New Roman"/>
          <w:sz w:val="24"/>
          <w:szCs w:val="24"/>
        </w:rPr>
        <w:t>2. 12 000 kg a viac,</w:t>
      </w:r>
    </w:p>
    <w:p w:rsidR="005824AB" w:rsidRPr="005824AB" w:rsidRDefault="005824AB" w:rsidP="00721910">
      <w:pPr>
        <w:spacing w:after="0" w:line="240" w:lineRule="auto"/>
        <w:ind w:firstLine="708"/>
        <w:jc w:val="both"/>
        <w:rPr>
          <w:rFonts w:ascii="Times New Roman" w:hAnsi="Times New Roman" w:cs="Times New Roman"/>
          <w:sz w:val="24"/>
          <w:szCs w:val="24"/>
        </w:rPr>
      </w:pPr>
      <w:r w:rsidRPr="005824AB">
        <w:rPr>
          <w:rFonts w:ascii="Times New Roman" w:hAnsi="Times New Roman" w:cs="Times New Roman"/>
          <w:sz w:val="24"/>
          <w:szCs w:val="24"/>
        </w:rPr>
        <w:t>b) vozidiel umožňujúcich prepravu viac ako deviatich osôb vrátane vodiča s najväčšou technicky prípustnou celkovou hmotnosťou</w:t>
      </w:r>
    </w:p>
    <w:p w:rsidR="005824AB" w:rsidRPr="005824AB" w:rsidRDefault="005824AB" w:rsidP="00721910">
      <w:pPr>
        <w:spacing w:after="0" w:line="240" w:lineRule="auto"/>
        <w:ind w:left="708" w:firstLine="708"/>
        <w:jc w:val="both"/>
        <w:rPr>
          <w:rFonts w:ascii="Times New Roman" w:hAnsi="Times New Roman" w:cs="Times New Roman"/>
          <w:sz w:val="24"/>
          <w:szCs w:val="24"/>
        </w:rPr>
      </w:pPr>
      <w:r w:rsidRPr="005824AB">
        <w:rPr>
          <w:rFonts w:ascii="Times New Roman" w:hAnsi="Times New Roman" w:cs="Times New Roman"/>
          <w:sz w:val="24"/>
          <w:szCs w:val="24"/>
        </w:rPr>
        <w:t>1. od 3500 kg do 12 000 kg,</w:t>
      </w:r>
    </w:p>
    <w:p w:rsidR="005824AB" w:rsidRPr="005824AB" w:rsidRDefault="005824AB" w:rsidP="00721910">
      <w:pPr>
        <w:spacing w:after="0" w:line="240" w:lineRule="auto"/>
        <w:ind w:left="708" w:firstLine="708"/>
        <w:jc w:val="both"/>
        <w:rPr>
          <w:rFonts w:ascii="Times New Roman" w:hAnsi="Times New Roman" w:cs="Times New Roman"/>
          <w:sz w:val="24"/>
          <w:szCs w:val="24"/>
        </w:rPr>
      </w:pPr>
      <w:r w:rsidRPr="005824AB">
        <w:rPr>
          <w:rFonts w:ascii="Times New Roman" w:hAnsi="Times New Roman" w:cs="Times New Roman"/>
          <w:sz w:val="24"/>
          <w:szCs w:val="24"/>
        </w:rPr>
        <w:t>2. 12 000 kg a viac.</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(2) </w:t>
      </w:r>
      <w:ins w:id="0" w:author="Považan, Peter" w:date="2024-07-18T14:16:00Z">
        <w:r w:rsidR="00234211" w:rsidRPr="007E1566">
          <w:rPr>
            <w:rFonts w:ascii="Times New Roman" w:hAnsi="Times New Roman" w:cs="Times New Roman"/>
            <w:color w:val="000000" w:themeColor="text1"/>
            <w:sz w:val="24"/>
            <w:szCs w:val="24"/>
          </w:rPr>
          <w:t>Sadzba mýta je súčtom poplatku za infraštruktúru, poplatku za emisie CO</w:t>
        </w:r>
        <w:r w:rsidR="00234211" w:rsidRPr="007E1566">
          <w:rPr>
            <w:rFonts w:ascii="Times New Roman" w:hAnsi="Times New Roman" w:cs="Times New Roman"/>
            <w:color w:val="000000" w:themeColor="text1"/>
            <w:sz w:val="24"/>
            <w:szCs w:val="24"/>
            <w:vertAlign w:val="subscript"/>
          </w:rPr>
          <w:t>2</w:t>
        </w:r>
        <w:r w:rsidR="00234211" w:rsidRPr="007E1566">
          <w:rPr>
            <w:rFonts w:ascii="Times New Roman" w:hAnsi="Times New Roman" w:cs="Times New Roman"/>
            <w:color w:val="000000" w:themeColor="text1"/>
            <w:sz w:val="24"/>
            <w:szCs w:val="24"/>
          </w:rPr>
          <w:t xml:space="preserve"> a poplatku za externé </w:t>
        </w:r>
        <w:r w:rsidR="00234211" w:rsidRPr="00C04344">
          <w:rPr>
            <w:rFonts w:ascii="Times New Roman" w:hAnsi="Times New Roman" w:cs="Times New Roman"/>
            <w:color w:val="000000" w:themeColor="text1"/>
            <w:sz w:val="24"/>
            <w:szCs w:val="24"/>
          </w:rPr>
          <w:t xml:space="preserve">náklady </w:t>
        </w:r>
        <w:r w:rsidR="00234211" w:rsidRPr="00A05423">
          <w:rPr>
            <w:rFonts w:ascii="Times New Roman" w:hAnsi="Times New Roman" w:cs="Times New Roman"/>
            <w:color w:val="000000" w:themeColor="text1"/>
            <w:sz w:val="24"/>
            <w:szCs w:val="24"/>
          </w:rPr>
          <w:t xml:space="preserve">spojené so znečistením ovzdušia spôsobeným premávkou. </w:t>
        </w:r>
        <w:r w:rsidR="00234211" w:rsidRPr="00A05423">
          <w:rPr>
            <w:rFonts w:ascii="Times New Roman" w:hAnsi="Times New Roman" w:cs="Times New Roman"/>
            <w:color w:val="000000" w:themeColor="text1"/>
            <w:sz w:val="24"/>
            <w:szCs w:val="24"/>
            <w:shd w:val="clear" w:color="auto" w:fill="FFFFFF"/>
          </w:rPr>
          <w:t>Sadzba mýta zohľadň</w:t>
        </w:r>
        <w:r w:rsidR="00234211">
          <w:rPr>
            <w:rFonts w:ascii="Times New Roman" w:hAnsi="Times New Roman" w:cs="Times New Roman"/>
            <w:color w:val="000000" w:themeColor="text1"/>
            <w:sz w:val="24"/>
            <w:szCs w:val="24"/>
            <w:shd w:val="clear" w:color="auto" w:fill="FFFFFF"/>
          </w:rPr>
          <w:t>uje</w:t>
        </w:r>
        <w:r w:rsidR="00234211" w:rsidRPr="00A05423">
          <w:rPr>
            <w:rFonts w:ascii="Times New Roman" w:hAnsi="Times New Roman" w:cs="Times New Roman"/>
            <w:color w:val="000000" w:themeColor="text1"/>
            <w:sz w:val="24"/>
            <w:szCs w:val="24"/>
            <w:shd w:val="clear" w:color="auto" w:fill="FFFFFF"/>
          </w:rPr>
          <w:t xml:space="preserve"> najmenej emisnú triedu vozidla a počet náprav vozidla.</w:t>
        </w:r>
      </w:ins>
      <w:del w:id="1" w:author="Považan, Peter" w:date="2024-07-18T14:16:00Z">
        <w:r w:rsidRPr="005824AB" w:rsidDel="00234211">
          <w:rPr>
            <w:rFonts w:ascii="Times New Roman" w:hAnsi="Times New Roman" w:cs="Times New Roman"/>
            <w:sz w:val="24"/>
            <w:szCs w:val="24"/>
          </w:rPr>
          <w:delText>Sadzba mýta musí zohľadňovať najmenej emisnú triedu vozidla a počet náprav vozidla. Pre vozidlá s výlučným elektrickým pohonom sa uplatňuje sadzba mýta určená pre emisnú triedu s najnižším emisným limitom.</w:delText>
        </w:r>
      </w:del>
    </w:p>
    <w:p w:rsid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(3) </w:t>
      </w:r>
      <w:ins w:id="2" w:author="Považan, Peter" w:date="2024-07-18T14:16:00Z">
        <w:r w:rsidR="00234211" w:rsidRPr="007E1566">
          <w:rPr>
            <w:rFonts w:ascii="Times New Roman" w:hAnsi="Times New Roman" w:cs="Times New Roman"/>
            <w:color w:val="000000" w:themeColor="text1"/>
            <w:sz w:val="24"/>
            <w:szCs w:val="24"/>
          </w:rPr>
          <w:t>Poplatok za infraštruktúru je poplatok vyberaný na účel</w:t>
        </w:r>
      </w:ins>
      <w:ins w:id="3" w:author="Považan, Peter" w:date="2024-08-09T12:45:00Z">
        <w:r w:rsidR="00463861">
          <w:rPr>
            <w:rFonts w:ascii="Times New Roman" w:hAnsi="Times New Roman" w:cs="Times New Roman"/>
            <w:color w:val="000000" w:themeColor="text1"/>
            <w:sz w:val="24"/>
            <w:szCs w:val="24"/>
          </w:rPr>
          <w:t>y</w:t>
        </w:r>
      </w:ins>
      <w:ins w:id="4" w:author="Považan, Peter" w:date="2024-07-18T14:16:00Z">
        <w:r w:rsidR="00234211" w:rsidRPr="007E1566">
          <w:rPr>
            <w:rFonts w:ascii="Times New Roman" w:hAnsi="Times New Roman" w:cs="Times New Roman"/>
            <w:color w:val="000000" w:themeColor="text1"/>
            <w:sz w:val="24"/>
            <w:szCs w:val="24"/>
          </w:rPr>
          <w:t xml:space="preserve"> úhrady nákladov vynaložených na výstavbu, údržbu</w:t>
        </w:r>
        <w:r w:rsidR="00234211">
          <w:rPr>
            <w:rFonts w:ascii="Times New Roman" w:hAnsi="Times New Roman" w:cs="Times New Roman"/>
            <w:color w:val="000000" w:themeColor="text1"/>
            <w:sz w:val="24"/>
            <w:szCs w:val="24"/>
          </w:rPr>
          <w:t>, opravy</w:t>
        </w:r>
        <w:r w:rsidR="00234211" w:rsidRPr="007E1566">
          <w:rPr>
            <w:rFonts w:ascii="Times New Roman" w:hAnsi="Times New Roman" w:cs="Times New Roman"/>
            <w:color w:val="000000" w:themeColor="text1"/>
            <w:sz w:val="24"/>
            <w:szCs w:val="24"/>
          </w:rPr>
          <w:t xml:space="preserve"> a rozvoj cestnej infraštruktúry</w:t>
        </w:r>
        <w:r w:rsidR="00234211">
          <w:rPr>
            <w:rFonts w:ascii="Times New Roman" w:hAnsi="Times New Roman" w:cs="Times New Roman"/>
            <w:color w:val="000000" w:themeColor="text1"/>
            <w:sz w:val="24"/>
            <w:szCs w:val="24"/>
          </w:rPr>
          <w:t xml:space="preserve"> a nákladov spojených s elektronickým výberom mýta</w:t>
        </w:r>
        <w:r w:rsidR="00234211" w:rsidRPr="007E1566">
          <w:rPr>
            <w:rFonts w:ascii="Times New Roman" w:hAnsi="Times New Roman" w:cs="Times New Roman"/>
            <w:color w:val="000000" w:themeColor="text1"/>
            <w:sz w:val="24"/>
            <w:szCs w:val="24"/>
          </w:rPr>
          <w:t>.</w:t>
        </w:r>
        <w:r w:rsidR="00234211">
          <w:rPr>
            <w:rFonts w:ascii="Times New Roman" w:hAnsi="Times New Roman" w:cs="Times New Roman"/>
            <w:color w:val="000000" w:themeColor="text1"/>
            <w:sz w:val="24"/>
            <w:szCs w:val="24"/>
          </w:rPr>
          <w:t xml:space="preserve"> </w:t>
        </w:r>
        <w:r w:rsidR="00234211" w:rsidRPr="007E1566">
          <w:rPr>
            <w:rFonts w:ascii="Times New Roman" w:hAnsi="Times New Roman" w:cs="Times New Roman"/>
            <w:color w:val="000000" w:themeColor="text1"/>
            <w:sz w:val="24"/>
            <w:szCs w:val="24"/>
          </w:rPr>
          <w:t xml:space="preserve">Vážený priemerný poplatok za infraštruktúru je príjem </w:t>
        </w:r>
        <w:r w:rsidR="00234211" w:rsidRPr="007E1566">
          <w:rPr>
            <w:rFonts w:ascii="Times New Roman" w:hAnsi="Times New Roman" w:cs="Times New Roman"/>
            <w:color w:val="000000" w:themeColor="text1"/>
            <w:sz w:val="24"/>
            <w:szCs w:val="24"/>
          </w:rPr>
          <w:lastRenderedPageBreak/>
          <w:t xml:space="preserve">z poplatku za infraštruktúru za určité obdobie vydelený počtom </w:t>
        </w:r>
        <w:proofErr w:type="spellStart"/>
        <w:r w:rsidR="00234211" w:rsidRPr="007E1566">
          <w:rPr>
            <w:rFonts w:ascii="Times New Roman" w:hAnsi="Times New Roman" w:cs="Times New Roman"/>
            <w:color w:val="000000" w:themeColor="text1"/>
            <w:sz w:val="24"/>
            <w:szCs w:val="24"/>
          </w:rPr>
          <w:t>vozokilometrov</w:t>
        </w:r>
        <w:proofErr w:type="spellEnd"/>
        <w:r w:rsidR="00234211" w:rsidRPr="007E1566">
          <w:rPr>
            <w:rFonts w:ascii="Times New Roman" w:hAnsi="Times New Roman" w:cs="Times New Roman"/>
            <w:color w:val="000000" w:themeColor="text1"/>
            <w:sz w:val="24"/>
            <w:szCs w:val="24"/>
          </w:rPr>
          <w:t xml:space="preserve"> vozidiel na vymedzených úsekoch </w:t>
        </w:r>
      </w:ins>
      <w:ins w:id="5" w:author="Považan, Peter" w:date="2024-08-09T12:46:00Z">
        <w:r w:rsidR="00463861">
          <w:rPr>
            <w:rFonts w:ascii="Times New Roman" w:hAnsi="Times New Roman" w:cs="Times New Roman"/>
            <w:color w:val="000000" w:themeColor="text1"/>
            <w:sz w:val="24"/>
            <w:szCs w:val="24"/>
          </w:rPr>
          <w:t xml:space="preserve">ciest </w:t>
        </w:r>
      </w:ins>
      <w:ins w:id="6" w:author="Považan, Peter" w:date="2024-07-18T14:16:00Z">
        <w:r w:rsidR="00234211" w:rsidRPr="007E1566">
          <w:rPr>
            <w:rFonts w:ascii="Times New Roman" w:hAnsi="Times New Roman" w:cs="Times New Roman"/>
            <w:color w:val="000000" w:themeColor="text1"/>
            <w:sz w:val="24"/>
            <w:szCs w:val="24"/>
          </w:rPr>
          <w:t>počas tohto obdobia. Vážený priemerný poplatok za infraštruktúru sa vzťahuje na stavebné náklady a náklady na prevádzku, údržbu a rozvoj cestnej infraštruktúry.</w:t>
        </w:r>
      </w:ins>
      <w:del w:id="7" w:author="Považan, Peter" w:date="2024-07-18T14:16:00Z">
        <w:r w:rsidRPr="005824AB" w:rsidDel="00234211">
          <w:rPr>
            <w:rFonts w:ascii="Times New Roman" w:hAnsi="Times New Roman" w:cs="Times New Roman"/>
            <w:sz w:val="24"/>
            <w:szCs w:val="24"/>
          </w:rPr>
          <w:delText>Prevádzkovateľ vozidla si môže uplatniť zľavu z aktuálnej výšky sadzby mýta na základe systému zliav a spôsobom, ktoré ustanoví vykonávací predpis.</w:delText>
        </w:r>
      </w:del>
    </w:p>
    <w:p w:rsidR="00234211" w:rsidRDefault="00234211" w:rsidP="00721910">
      <w:pPr>
        <w:spacing w:after="0" w:line="240" w:lineRule="auto"/>
        <w:jc w:val="both"/>
        <w:rPr>
          <w:rFonts w:ascii="Times New Roman" w:hAnsi="Times New Roman" w:cs="Times New Roman"/>
          <w:sz w:val="24"/>
          <w:szCs w:val="24"/>
        </w:rPr>
      </w:pPr>
    </w:p>
    <w:p w:rsidR="00234211" w:rsidRPr="007E1566" w:rsidRDefault="00234211" w:rsidP="00234211">
      <w:pPr>
        <w:spacing w:after="0" w:line="240" w:lineRule="auto"/>
        <w:ind w:firstLine="708"/>
        <w:jc w:val="both"/>
        <w:rPr>
          <w:ins w:id="8" w:author="Považan, Peter" w:date="2024-07-18T14:17:00Z"/>
          <w:rFonts w:ascii="Times New Roman" w:hAnsi="Times New Roman" w:cs="Times New Roman"/>
          <w:color w:val="000000" w:themeColor="text1"/>
          <w:sz w:val="24"/>
          <w:szCs w:val="24"/>
        </w:rPr>
      </w:pPr>
      <w:ins w:id="9" w:author="Považan, Peter" w:date="2024-07-18T14:17:00Z">
        <w:r>
          <w:rPr>
            <w:rFonts w:ascii="Times New Roman" w:hAnsi="Times New Roman" w:cs="Times New Roman"/>
            <w:color w:val="000000" w:themeColor="text1"/>
            <w:sz w:val="24"/>
            <w:szCs w:val="24"/>
          </w:rPr>
          <w:t xml:space="preserve">(4) </w:t>
        </w:r>
        <w:r w:rsidRPr="007E1566">
          <w:rPr>
            <w:rFonts w:ascii="Times New Roman" w:hAnsi="Times New Roman" w:cs="Times New Roman"/>
            <w:color w:val="000000" w:themeColor="text1"/>
            <w:sz w:val="24"/>
            <w:szCs w:val="24"/>
          </w:rPr>
          <w:t>Poplatok za emisie CO</w:t>
        </w:r>
        <w:r w:rsidRPr="007E1566">
          <w:rPr>
            <w:rFonts w:ascii="Times New Roman" w:hAnsi="Times New Roman" w:cs="Times New Roman"/>
            <w:color w:val="000000" w:themeColor="text1"/>
            <w:sz w:val="24"/>
            <w:szCs w:val="24"/>
            <w:vertAlign w:val="subscript"/>
          </w:rPr>
          <w:t>2</w:t>
        </w:r>
        <w:r w:rsidRPr="007E1566">
          <w:rPr>
            <w:rFonts w:ascii="Times New Roman" w:hAnsi="Times New Roman" w:cs="Times New Roman"/>
            <w:color w:val="000000" w:themeColor="text1"/>
            <w:sz w:val="24"/>
            <w:szCs w:val="24"/>
          </w:rPr>
          <w:t xml:space="preserve"> je poplatok za náklady súvisiace so škodou v dôsledku uvoľňovania CO</w:t>
        </w:r>
        <w:r w:rsidRPr="007E1566">
          <w:rPr>
            <w:rFonts w:ascii="Times New Roman" w:hAnsi="Times New Roman" w:cs="Times New Roman"/>
            <w:color w:val="000000" w:themeColor="text1"/>
            <w:sz w:val="24"/>
            <w:szCs w:val="24"/>
            <w:vertAlign w:val="subscript"/>
          </w:rPr>
          <w:t>2</w:t>
        </w:r>
        <w:r w:rsidRPr="007E1566">
          <w:rPr>
            <w:rFonts w:ascii="Times New Roman" w:hAnsi="Times New Roman" w:cs="Times New Roman"/>
            <w:color w:val="000000" w:themeColor="text1"/>
            <w:sz w:val="24"/>
            <w:szCs w:val="24"/>
          </w:rPr>
          <w:t xml:space="preserve"> v priebehu prevádzky vozidla.</w:t>
        </w:r>
      </w:ins>
    </w:p>
    <w:p w:rsidR="00234211" w:rsidRDefault="00234211" w:rsidP="00234211">
      <w:pPr>
        <w:spacing w:after="0" w:line="240" w:lineRule="auto"/>
        <w:jc w:val="both"/>
        <w:rPr>
          <w:ins w:id="10" w:author="Považan, Peter" w:date="2024-07-18T14:17:00Z"/>
          <w:rFonts w:ascii="Times New Roman" w:hAnsi="Times New Roman" w:cs="Times New Roman"/>
          <w:color w:val="000000" w:themeColor="text1"/>
          <w:sz w:val="24"/>
          <w:szCs w:val="24"/>
        </w:rPr>
      </w:pPr>
    </w:p>
    <w:p w:rsidR="00234211" w:rsidRDefault="00234211" w:rsidP="00234211">
      <w:pPr>
        <w:spacing w:after="0" w:line="240" w:lineRule="auto"/>
        <w:ind w:firstLine="708"/>
        <w:jc w:val="both"/>
        <w:rPr>
          <w:ins w:id="11" w:author="Považan, Peter" w:date="2024-07-18T14:17:00Z"/>
          <w:rFonts w:ascii="Times New Roman" w:hAnsi="Times New Roman" w:cs="Times New Roman"/>
          <w:color w:val="000000" w:themeColor="text1"/>
          <w:sz w:val="24"/>
          <w:szCs w:val="24"/>
        </w:rPr>
      </w:pPr>
      <w:ins w:id="12" w:author="Považan, Peter" w:date="2024-07-18T14:17:00Z">
        <w:r>
          <w:rPr>
            <w:rFonts w:ascii="Times New Roman" w:hAnsi="Times New Roman" w:cs="Times New Roman"/>
            <w:color w:val="000000" w:themeColor="text1"/>
            <w:sz w:val="24"/>
            <w:szCs w:val="24"/>
          </w:rPr>
          <w:t xml:space="preserve">(5) </w:t>
        </w:r>
        <w:r w:rsidRPr="007E1566">
          <w:rPr>
            <w:rFonts w:ascii="Times New Roman" w:hAnsi="Times New Roman" w:cs="Times New Roman"/>
            <w:color w:val="000000" w:themeColor="text1"/>
            <w:sz w:val="24"/>
            <w:szCs w:val="24"/>
          </w:rPr>
          <w:t>Poplatok za externé náklady spojen</w:t>
        </w:r>
      </w:ins>
      <w:ins w:id="13" w:author="Považan, Peter" w:date="2024-08-09T12:46:00Z">
        <w:r w:rsidR="00463861">
          <w:rPr>
            <w:rFonts w:ascii="Times New Roman" w:hAnsi="Times New Roman" w:cs="Times New Roman"/>
            <w:color w:val="000000" w:themeColor="text1"/>
            <w:sz w:val="24"/>
            <w:szCs w:val="24"/>
          </w:rPr>
          <w:t>é</w:t>
        </w:r>
      </w:ins>
      <w:ins w:id="14" w:author="Považan, Peter" w:date="2024-07-18T14:17:00Z">
        <w:r w:rsidRPr="007E1566">
          <w:rPr>
            <w:rFonts w:ascii="Times New Roman" w:hAnsi="Times New Roman" w:cs="Times New Roman"/>
            <w:color w:val="000000" w:themeColor="text1"/>
            <w:sz w:val="24"/>
            <w:szCs w:val="24"/>
          </w:rPr>
          <w:t xml:space="preserve"> so znečistením ovzdušia spôsobeným premávkou je poplatok za náklady súvisiace s poškodením ľudského zdravia a environmentálnou škodou v dôsledku uvoľňovania tuhých častíc a prekurzorov ozónu a prchavé organické zlúčeniny vznikajúce počas prevádzky vozidla.</w:t>
        </w:r>
      </w:ins>
    </w:p>
    <w:p w:rsidR="00234211" w:rsidRDefault="00234211" w:rsidP="00234211">
      <w:pPr>
        <w:spacing w:after="0" w:line="240" w:lineRule="auto"/>
        <w:jc w:val="both"/>
        <w:rPr>
          <w:ins w:id="15" w:author="Považan, Peter" w:date="2024-07-18T14:17:00Z"/>
          <w:rFonts w:ascii="Times New Roman" w:hAnsi="Times New Roman" w:cs="Times New Roman"/>
          <w:color w:val="000000" w:themeColor="text1"/>
          <w:sz w:val="24"/>
          <w:szCs w:val="24"/>
          <w:highlight w:val="yellow"/>
        </w:rPr>
      </w:pPr>
    </w:p>
    <w:p w:rsidR="00992C16" w:rsidRPr="00530050" w:rsidRDefault="00992C16" w:rsidP="00992C16">
      <w:pPr>
        <w:spacing w:after="0" w:line="240" w:lineRule="auto"/>
        <w:ind w:left="284" w:firstLine="425"/>
        <w:jc w:val="both"/>
        <w:rPr>
          <w:ins w:id="16" w:author="Považan, Peter" w:date="2024-07-25T09:26:00Z"/>
          <w:rFonts w:ascii="Times New Roman" w:hAnsi="Times New Roman" w:cs="Times New Roman"/>
          <w:color w:val="000000" w:themeColor="text1"/>
          <w:sz w:val="24"/>
          <w:szCs w:val="24"/>
        </w:rPr>
      </w:pPr>
      <w:ins w:id="17" w:author="Považan, Peter" w:date="2024-07-25T09:26:00Z">
        <w:r w:rsidRPr="00530050">
          <w:rPr>
            <w:rFonts w:ascii="Times New Roman" w:hAnsi="Times New Roman" w:cs="Times New Roman"/>
            <w:color w:val="000000" w:themeColor="text1"/>
            <w:sz w:val="24"/>
            <w:szCs w:val="24"/>
          </w:rPr>
          <w:t xml:space="preserve">(6) Prevádzkovateľ vozidla si môže uplatniť zľavu zo sadzby mýta za poplatok </w:t>
        </w:r>
      </w:ins>
      <w:ins w:id="18" w:author="Považan, Peter" w:date="2024-08-09T12:46:00Z">
        <w:r w:rsidR="00463861">
          <w:rPr>
            <w:rFonts w:ascii="Times New Roman" w:hAnsi="Times New Roman" w:cs="Times New Roman"/>
            <w:color w:val="000000" w:themeColor="text1"/>
            <w:sz w:val="24"/>
            <w:szCs w:val="24"/>
          </w:rPr>
          <w:t>z</w:t>
        </w:r>
      </w:ins>
      <w:ins w:id="19" w:author="Považan, Peter" w:date="2024-07-25T09:26:00Z">
        <w:r w:rsidRPr="00530050">
          <w:rPr>
            <w:rFonts w:ascii="Times New Roman" w:hAnsi="Times New Roman" w:cs="Times New Roman"/>
            <w:color w:val="000000" w:themeColor="text1"/>
            <w:sz w:val="24"/>
            <w:szCs w:val="24"/>
          </w:rPr>
          <w:t>a infraštruktúru na základe systému zliav, ktoré môže ustanoviť vykonávací predpis.</w:t>
        </w:r>
      </w:ins>
    </w:p>
    <w:p w:rsidR="00992C16" w:rsidRPr="00530050" w:rsidRDefault="00992C16" w:rsidP="00992C16">
      <w:pPr>
        <w:spacing w:after="0" w:line="240" w:lineRule="auto"/>
        <w:ind w:left="567" w:firstLine="567"/>
        <w:jc w:val="both"/>
        <w:rPr>
          <w:ins w:id="20" w:author="Považan, Peter" w:date="2024-07-25T09:26:00Z"/>
          <w:rFonts w:ascii="Times New Roman" w:hAnsi="Times New Roman" w:cs="Times New Roman"/>
          <w:color w:val="000000" w:themeColor="text1"/>
          <w:sz w:val="24"/>
          <w:szCs w:val="24"/>
        </w:rPr>
      </w:pPr>
    </w:p>
    <w:p w:rsidR="00992C16" w:rsidRPr="00530050" w:rsidRDefault="00992C16" w:rsidP="00992C16">
      <w:pPr>
        <w:spacing w:after="0" w:line="240" w:lineRule="auto"/>
        <w:ind w:left="284" w:firstLine="425"/>
        <w:jc w:val="both"/>
        <w:rPr>
          <w:ins w:id="21" w:author="Považan, Peter" w:date="2024-07-25T09:26:00Z"/>
          <w:rFonts w:ascii="Times New Roman" w:hAnsi="Times New Roman" w:cs="Times New Roman"/>
          <w:color w:val="000000" w:themeColor="text1"/>
          <w:sz w:val="24"/>
          <w:szCs w:val="24"/>
        </w:rPr>
      </w:pPr>
      <w:ins w:id="22" w:author="Považan, Peter" w:date="2024-07-25T09:26:00Z">
        <w:r w:rsidRPr="00530050">
          <w:rPr>
            <w:rFonts w:ascii="Times New Roman" w:hAnsi="Times New Roman" w:cs="Times New Roman"/>
            <w:color w:val="000000" w:themeColor="text1"/>
            <w:sz w:val="24"/>
            <w:szCs w:val="24"/>
          </w:rPr>
          <w:t xml:space="preserve"> (7) Na účel</w:t>
        </w:r>
      </w:ins>
      <w:ins w:id="23" w:author="Považan, Peter" w:date="2024-08-09T12:46:00Z">
        <w:r w:rsidR="00463861">
          <w:rPr>
            <w:rFonts w:ascii="Times New Roman" w:hAnsi="Times New Roman" w:cs="Times New Roman"/>
            <w:color w:val="000000" w:themeColor="text1"/>
            <w:sz w:val="24"/>
            <w:szCs w:val="24"/>
          </w:rPr>
          <w:t>y</w:t>
        </w:r>
      </w:ins>
      <w:ins w:id="24" w:author="Považan, Peter" w:date="2024-07-25T09:26:00Z">
        <w:r w:rsidRPr="00530050">
          <w:rPr>
            <w:rFonts w:ascii="Times New Roman" w:hAnsi="Times New Roman" w:cs="Times New Roman"/>
            <w:color w:val="000000" w:themeColor="text1"/>
            <w:sz w:val="24"/>
            <w:szCs w:val="24"/>
          </w:rPr>
          <w:t xml:space="preserve"> poskytnutia zľavy zo sadzby mýta prevádzkovateľ vozidla poskytuje a správca výberu mýta a poskytovateľ Európskej služby elektronického výberu mýta spracúvajú údaje o:</w:t>
        </w:r>
      </w:ins>
    </w:p>
    <w:p w:rsidR="00992C16" w:rsidRPr="00530050" w:rsidRDefault="00992C16" w:rsidP="00992C16">
      <w:pPr>
        <w:spacing w:after="0" w:line="240" w:lineRule="auto"/>
        <w:ind w:left="284" w:firstLine="850"/>
        <w:jc w:val="both"/>
        <w:rPr>
          <w:ins w:id="25" w:author="Považan, Peter" w:date="2024-07-25T09:26:00Z"/>
          <w:rFonts w:ascii="Times New Roman" w:hAnsi="Times New Roman" w:cs="Times New Roman"/>
          <w:color w:val="000000" w:themeColor="text1"/>
          <w:sz w:val="24"/>
          <w:szCs w:val="24"/>
        </w:rPr>
      </w:pPr>
      <w:ins w:id="26" w:author="Považan, Peter" w:date="2024-07-25T09:26:00Z">
        <w:r w:rsidRPr="00530050">
          <w:rPr>
            <w:rFonts w:ascii="Times New Roman" w:hAnsi="Times New Roman" w:cs="Times New Roman"/>
            <w:color w:val="000000" w:themeColor="text1"/>
            <w:sz w:val="24"/>
            <w:szCs w:val="24"/>
          </w:rPr>
          <w:t>a) prevádzkovateľovi vozidla podľa § 8 ods. 1 písm. a) okrem čísla občianskeho preukazu alebo cestovného pasu a podľa § 8 ods. 1 písm. b) a e),</w:t>
        </w:r>
      </w:ins>
    </w:p>
    <w:p w:rsidR="00992C16" w:rsidRPr="00530050" w:rsidRDefault="00992C16" w:rsidP="00992C16">
      <w:pPr>
        <w:spacing w:after="0" w:line="240" w:lineRule="auto"/>
        <w:ind w:left="567" w:firstLine="567"/>
        <w:jc w:val="both"/>
        <w:rPr>
          <w:ins w:id="27" w:author="Považan, Peter" w:date="2024-07-25T09:26:00Z"/>
          <w:rFonts w:ascii="Times New Roman" w:hAnsi="Times New Roman" w:cs="Times New Roman"/>
          <w:color w:val="000000" w:themeColor="text1"/>
          <w:sz w:val="24"/>
          <w:szCs w:val="24"/>
        </w:rPr>
      </w:pPr>
      <w:ins w:id="28" w:author="Považan, Peter" w:date="2024-07-25T09:26:00Z">
        <w:r w:rsidRPr="00530050">
          <w:rPr>
            <w:rFonts w:ascii="Times New Roman" w:hAnsi="Times New Roman" w:cs="Times New Roman"/>
            <w:color w:val="000000" w:themeColor="text1"/>
            <w:sz w:val="24"/>
            <w:szCs w:val="24"/>
          </w:rPr>
          <w:t>b) evidenčnom čísle vozidla a krajine, v ktorej je vozidlo registrované,</w:t>
        </w:r>
      </w:ins>
    </w:p>
    <w:p w:rsidR="00992C16" w:rsidRPr="00530050" w:rsidRDefault="00992C16" w:rsidP="00992C16">
      <w:pPr>
        <w:spacing w:after="0" w:line="240" w:lineRule="auto"/>
        <w:ind w:left="567" w:firstLine="567"/>
        <w:jc w:val="both"/>
        <w:rPr>
          <w:ins w:id="29" w:author="Považan, Peter" w:date="2024-07-25T09:26:00Z"/>
          <w:rFonts w:ascii="Times New Roman" w:hAnsi="Times New Roman" w:cs="Times New Roman"/>
          <w:color w:val="000000" w:themeColor="text1"/>
          <w:sz w:val="24"/>
          <w:szCs w:val="24"/>
        </w:rPr>
      </w:pPr>
      <w:ins w:id="30" w:author="Považan, Peter" w:date="2024-07-25T09:26:00Z">
        <w:r w:rsidRPr="00530050">
          <w:rPr>
            <w:rFonts w:ascii="Times New Roman" w:hAnsi="Times New Roman" w:cs="Times New Roman"/>
            <w:color w:val="000000" w:themeColor="text1"/>
            <w:sz w:val="24"/>
            <w:szCs w:val="24"/>
          </w:rPr>
          <w:t>c) vozidle podľa § 8 ods. 1 písm. i).</w:t>
        </w:r>
      </w:ins>
    </w:p>
    <w:p w:rsidR="00992C16" w:rsidRPr="00530050" w:rsidRDefault="00992C16" w:rsidP="00992C16">
      <w:pPr>
        <w:spacing w:after="0" w:line="240" w:lineRule="auto"/>
        <w:ind w:left="567" w:firstLine="567"/>
        <w:jc w:val="both"/>
        <w:rPr>
          <w:ins w:id="31" w:author="Považan, Peter" w:date="2024-07-25T09:26:00Z"/>
          <w:rFonts w:ascii="Times New Roman" w:hAnsi="Times New Roman" w:cs="Times New Roman"/>
          <w:color w:val="000000" w:themeColor="text1"/>
          <w:sz w:val="24"/>
          <w:szCs w:val="24"/>
        </w:rPr>
      </w:pPr>
    </w:p>
    <w:p w:rsidR="00992C16" w:rsidRPr="00530050" w:rsidRDefault="00992C16" w:rsidP="00992C16">
      <w:pPr>
        <w:spacing w:after="0" w:line="240" w:lineRule="auto"/>
        <w:ind w:left="284" w:firstLine="425"/>
        <w:jc w:val="both"/>
        <w:rPr>
          <w:ins w:id="32" w:author="Považan, Peter" w:date="2024-07-25T09:26:00Z"/>
          <w:rFonts w:ascii="Times New Roman" w:hAnsi="Times New Roman" w:cs="Times New Roman"/>
          <w:color w:val="000000" w:themeColor="text1"/>
          <w:sz w:val="24"/>
          <w:szCs w:val="24"/>
        </w:rPr>
      </w:pPr>
      <w:ins w:id="33" w:author="Považan, Peter" w:date="2024-07-25T09:26:00Z">
        <w:r w:rsidRPr="00530050">
          <w:rPr>
            <w:rFonts w:ascii="Times New Roman" w:hAnsi="Times New Roman" w:cs="Times New Roman"/>
            <w:color w:val="000000" w:themeColor="text1"/>
            <w:sz w:val="24"/>
            <w:szCs w:val="24"/>
          </w:rPr>
          <w:t>(8) Poskytovateľ Európskej služby elektronického výberu mýta je povinný poskytovať správcovi výberu mýta na účely poskytnutia zľavy zo sadzby mýta údaje o vozidlách a ich prevádzkovateľoch podľa ods. 7</w:t>
        </w:r>
      </w:ins>
      <w:ins w:id="34" w:author="Považan, Peter" w:date="2024-08-09T12:47:00Z">
        <w:r w:rsidR="00463861">
          <w:rPr>
            <w:rFonts w:ascii="Times New Roman" w:hAnsi="Times New Roman" w:cs="Times New Roman"/>
            <w:color w:val="000000" w:themeColor="text1"/>
            <w:sz w:val="24"/>
            <w:szCs w:val="24"/>
          </w:rPr>
          <w:t>.</w:t>
        </w:r>
      </w:ins>
    </w:p>
    <w:p w:rsidR="00992C16" w:rsidRPr="00530050" w:rsidRDefault="00992C16" w:rsidP="00992C16">
      <w:pPr>
        <w:spacing w:after="0" w:line="240" w:lineRule="auto"/>
        <w:ind w:left="567" w:firstLine="567"/>
        <w:jc w:val="both"/>
        <w:rPr>
          <w:ins w:id="35" w:author="Považan, Peter" w:date="2024-07-25T09:26:00Z"/>
          <w:rFonts w:ascii="Times New Roman" w:hAnsi="Times New Roman" w:cs="Times New Roman"/>
          <w:color w:val="000000" w:themeColor="text1"/>
          <w:sz w:val="24"/>
          <w:szCs w:val="24"/>
        </w:rPr>
      </w:pPr>
    </w:p>
    <w:p w:rsidR="00992C16" w:rsidRPr="00530050" w:rsidRDefault="00992C16" w:rsidP="00992C16">
      <w:pPr>
        <w:spacing w:after="0" w:line="240" w:lineRule="auto"/>
        <w:ind w:left="284" w:firstLine="425"/>
        <w:jc w:val="both"/>
        <w:rPr>
          <w:ins w:id="36" w:author="Považan, Peter" w:date="2024-07-25T09:26:00Z"/>
          <w:rFonts w:ascii="Times New Roman" w:hAnsi="Times New Roman" w:cs="Times New Roman"/>
          <w:color w:val="000000" w:themeColor="text1"/>
          <w:sz w:val="24"/>
          <w:szCs w:val="24"/>
        </w:rPr>
      </w:pPr>
      <w:ins w:id="37" w:author="Považan, Peter" w:date="2024-07-25T09:26:00Z">
        <w:r w:rsidRPr="00530050">
          <w:rPr>
            <w:rFonts w:ascii="Times New Roman" w:hAnsi="Times New Roman" w:cs="Times New Roman"/>
            <w:color w:val="000000" w:themeColor="text1"/>
            <w:sz w:val="24"/>
            <w:szCs w:val="24"/>
          </w:rPr>
          <w:t>(9) Správca výberu mýta a poskytovateľ Európskej služby elektronického výberu mýta po uplatnení zľavy z aktuálnej výšky sadzby mýta prevádzkovateľom vozidla spracúvajú aj údaje prevádzkovateľa vozidla podľa § 12 ods. 5 počas kalendárneho roka, ktor</w:t>
        </w:r>
      </w:ins>
      <w:ins w:id="38" w:author="Považan, Peter" w:date="2024-08-09T12:47:00Z">
        <w:r w:rsidR="00463861">
          <w:rPr>
            <w:rFonts w:ascii="Times New Roman" w:hAnsi="Times New Roman" w:cs="Times New Roman"/>
            <w:color w:val="000000" w:themeColor="text1"/>
            <w:sz w:val="24"/>
            <w:szCs w:val="24"/>
          </w:rPr>
          <w:t>ý</w:t>
        </w:r>
      </w:ins>
      <w:ins w:id="39" w:author="Považan, Peter" w:date="2024-07-25T09:26:00Z">
        <w:r w:rsidRPr="00530050">
          <w:rPr>
            <w:rFonts w:ascii="Times New Roman" w:hAnsi="Times New Roman" w:cs="Times New Roman"/>
            <w:color w:val="000000" w:themeColor="text1"/>
            <w:sz w:val="24"/>
            <w:szCs w:val="24"/>
          </w:rPr>
          <w:t xml:space="preserve"> je rozhodujúcim obdobím pre uplatnenie zľavy zo sadzby mýta.</w:t>
        </w:r>
      </w:ins>
    </w:p>
    <w:p w:rsidR="00234211" w:rsidRPr="005824AB" w:rsidRDefault="00234211" w:rsidP="00721910">
      <w:pPr>
        <w:spacing w:after="0" w:line="240" w:lineRule="auto"/>
        <w:jc w:val="both"/>
        <w:rPr>
          <w:rFonts w:ascii="Times New Roman" w:hAnsi="Times New Roman" w:cs="Times New Roman"/>
          <w:sz w:val="24"/>
          <w:szCs w:val="24"/>
        </w:rPr>
      </w:pP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721910">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5</w:t>
      </w:r>
    </w:p>
    <w:p w:rsidR="005824AB" w:rsidRPr="005824AB" w:rsidRDefault="005824AB" w:rsidP="00721910">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Spôsob užívania vymedzených úsekov ciest s elektronickým výberom mýta</w:t>
      </w:r>
    </w:p>
    <w:p w:rsidR="005824AB" w:rsidRPr="005824AB" w:rsidRDefault="005824AB" w:rsidP="00721910">
      <w:pPr>
        <w:spacing w:after="0" w:line="240" w:lineRule="auto"/>
        <w:jc w:val="both"/>
        <w:rPr>
          <w:rFonts w:ascii="Times New Roman" w:hAnsi="Times New Roman" w:cs="Times New Roman"/>
          <w:sz w:val="24"/>
          <w:szCs w:val="24"/>
        </w:rPr>
      </w:pP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 Vymedzený úsek cesty možno užívať v oboch smeroch jazdy, ktoré sú spoplatňované samostatne na základe záznamu o jeho použití v elektronickom mýtnom systéme. Vymedzený úsek cesty môže byť rozdelený na viac častí, na ktorých je možné na vymedzený úsek cesty vstúpiť alebo ho opustiť (ďalej len "</w:t>
      </w:r>
      <w:proofErr w:type="spellStart"/>
      <w:r w:rsidRPr="005824AB">
        <w:rPr>
          <w:rFonts w:ascii="Times New Roman" w:hAnsi="Times New Roman" w:cs="Times New Roman"/>
          <w:sz w:val="24"/>
          <w:szCs w:val="24"/>
        </w:rPr>
        <w:t>podúsek</w:t>
      </w:r>
      <w:proofErr w:type="spellEnd"/>
      <w:r w:rsidRPr="005824AB">
        <w:rPr>
          <w:rFonts w:ascii="Times New Roman" w:hAnsi="Times New Roman" w:cs="Times New Roman"/>
          <w:sz w:val="24"/>
          <w:szCs w:val="24"/>
        </w:rPr>
        <w:t>").</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(2) Mýto sa platí na základe príslušnej sadzby mýta po prejdení všetkých </w:t>
      </w:r>
      <w:proofErr w:type="spellStart"/>
      <w:r w:rsidRPr="005824AB">
        <w:rPr>
          <w:rFonts w:ascii="Times New Roman" w:hAnsi="Times New Roman" w:cs="Times New Roman"/>
          <w:sz w:val="24"/>
          <w:szCs w:val="24"/>
        </w:rPr>
        <w:t>podúsekov</w:t>
      </w:r>
      <w:proofErr w:type="spellEnd"/>
      <w:r w:rsidRPr="005824AB">
        <w:rPr>
          <w:rFonts w:ascii="Times New Roman" w:hAnsi="Times New Roman" w:cs="Times New Roman"/>
          <w:sz w:val="24"/>
          <w:szCs w:val="24"/>
        </w:rPr>
        <w:t xml:space="preserve"> v rovnakom smere jazdy v rámci jedného vymedzeného úseku okrem užívania vymedzených úsekov v intraviláne obce podľa odseku 4 a 5. Mýto za príslušný vymedzený úsek cesty sa platí aj v prípade, ak bol po prejdení všetkých </w:t>
      </w:r>
      <w:proofErr w:type="spellStart"/>
      <w:r w:rsidRPr="005824AB">
        <w:rPr>
          <w:rFonts w:ascii="Times New Roman" w:hAnsi="Times New Roman" w:cs="Times New Roman"/>
          <w:sz w:val="24"/>
          <w:szCs w:val="24"/>
        </w:rPr>
        <w:t>podúsekov</w:t>
      </w:r>
      <w:proofErr w:type="spellEnd"/>
      <w:r w:rsidRPr="005824AB">
        <w:rPr>
          <w:rFonts w:ascii="Times New Roman" w:hAnsi="Times New Roman" w:cs="Times New Roman"/>
          <w:sz w:val="24"/>
          <w:szCs w:val="24"/>
        </w:rPr>
        <w:t xml:space="preserve"> využitý v súlade s pravidlom uvedeným v odseku 3, bezprostredne predchádzajúci a bezprostredne nasledujúci vymedzený úsek cesty v rámci jedného smeru jazdy.</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(3) Vozidlo, ktoré vstúpi na vymedzený úsek cesty a neskôr ho opustí bez využitia všetkých jeho </w:t>
      </w:r>
      <w:proofErr w:type="spellStart"/>
      <w:r w:rsidRPr="005824AB">
        <w:rPr>
          <w:rFonts w:ascii="Times New Roman" w:hAnsi="Times New Roman" w:cs="Times New Roman"/>
          <w:sz w:val="24"/>
          <w:szCs w:val="24"/>
        </w:rPr>
        <w:t>podúsekov</w:t>
      </w:r>
      <w:proofErr w:type="spellEnd"/>
      <w:r w:rsidRPr="005824AB">
        <w:rPr>
          <w:rFonts w:ascii="Times New Roman" w:hAnsi="Times New Roman" w:cs="Times New Roman"/>
          <w:sz w:val="24"/>
          <w:szCs w:val="24"/>
        </w:rPr>
        <w:t xml:space="preserve"> v rovnakom smere jazdy, nepodlieha spoplatneniu za tento </w:t>
      </w:r>
      <w:r w:rsidRPr="005824AB">
        <w:rPr>
          <w:rFonts w:ascii="Times New Roman" w:hAnsi="Times New Roman" w:cs="Times New Roman"/>
          <w:sz w:val="24"/>
          <w:szCs w:val="24"/>
        </w:rPr>
        <w:lastRenderedPageBreak/>
        <w:t xml:space="preserve">vymedzený úsek, okrem užívania vymedzených úsekov v intraviláne obce podľa odseku 4 a 5. Vozidlo, ktoré vstúpi na vymedzený úsek cesty a neskôr ho opustí bez využitia všetkých jeho </w:t>
      </w:r>
      <w:proofErr w:type="spellStart"/>
      <w:r w:rsidRPr="005824AB">
        <w:rPr>
          <w:rFonts w:ascii="Times New Roman" w:hAnsi="Times New Roman" w:cs="Times New Roman"/>
          <w:sz w:val="24"/>
          <w:szCs w:val="24"/>
        </w:rPr>
        <w:t>podúsekov</w:t>
      </w:r>
      <w:proofErr w:type="spellEnd"/>
      <w:r w:rsidRPr="005824AB">
        <w:rPr>
          <w:rFonts w:ascii="Times New Roman" w:hAnsi="Times New Roman" w:cs="Times New Roman"/>
          <w:sz w:val="24"/>
          <w:szCs w:val="24"/>
        </w:rPr>
        <w:t xml:space="preserve"> a následne znova vstúpi na ten istý vymedzený úsek cesty v rovnakom smere jazdy do 46 hodín nasledujúcich od vstupu tohto vozidla na vymedzený úsek cesty a využije všetky zvyšné </w:t>
      </w:r>
      <w:proofErr w:type="spellStart"/>
      <w:r w:rsidRPr="005824AB">
        <w:rPr>
          <w:rFonts w:ascii="Times New Roman" w:hAnsi="Times New Roman" w:cs="Times New Roman"/>
          <w:sz w:val="24"/>
          <w:szCs w:val="24"/>
        </w:rPr>
        <w:t>podúseky</w:t>
      </w:r>
      <w:proofErr w:type="spellEnd"/>
      <w:r w:rsidRPr="005824AB">
        <w:rPr>
          <w:rFonts w:ascii="Times New Roman" w:hAnsi="Times New Roman" w:cs="Times New Roman"/>
          <w:sz w:val="24"/>
          <w:szCs w:val="24"/>
        </w:rPr>
        <w:t xml:space="preserve"> vymedzeného úseku cesty, podlieha spoplatneniu za celý vymedzený úsek cesty.</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(4) Za užívanie vymedzených úsekov ciest nachádzajúcich sa v intravilánoch obcí sa na základe príslušnej sadzby mýta platí mýto, a to za najkratšiu vzdialenosť, ktorá zodpovedá vzdialenosti za sebou nasledujúcich súvislých alebo nesúvislých </w:t>
      </w:r>
      <w:proofErr w:type="spellStart"/>
      <w:r w:rsidRPr="005824AB">
        <w:rPr>
          <w:rFonts w:ascii="Times New Roman" w:hAnsi="Times New Roman" w:cs="Times New Roman"/>
          <w:sz w:val="24"/>
          <w:szCs w:val="24"/>
        </w:rPr>
        <w:t>podúsekov</w:t>
      </w:r>
      <w:proofErr w:type="spellEnd"/>
      <w:r w:rsidRPr="005824AB">
        <w:rPr>
          <w:rFonts w:ascii="Times New Roman" w:hAnsi="Times New Roman" w:cs="Times New Roman"/>
          <w:sz w:val="24"/>
          <w:szCs w:val="24"/>
        </w:rPr>
        <w:t xml:space="preserve"> vymedzených úsekov ciest v jednom smere, s vopred určeným miestom vstupu a miestom opustenia vymedzeného úseku cesty nachádzajúcom sa v intraviláne obce.</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(5) Vozidlo, ktoré v určenom mieste vstupu vstúpi na vymedzený úsek cesty nachádzajúci sa v intraviláne obce, a neskôr ho do 45 minút nasledujúcich od vstupu tohto vozidla na vymedzený úsek cesty v určenom mieste opustenia opustí bez využitia všetkých jeho </w:t>
      </w:r>
      <w:proofErr w:type="spellStart"/>
      <w:r w:rsidRPr="005824AB">
        <w:rPr>
          <w:rFonts w:ascii="Times New Roman" w:hAnsi="Times New Roman" w:cs="Times New Roman"/>
          <w:sz w:val="24"/>
          <w:szCs w:val="24"/>
        </w:rPr>
        <w:t>podúsekov</w:t>
      </w:r>
      <w:proofErr w:type="spellEnd"/>
      <w:r w:rsidRPr="005824AB">
        <w:rPr>
          <w:rFonts w:ascii="Times New Roman" w:hAnsi="Times New Roman" w:cs="Times New Roman"/>
          <w:sz w:val="24"/>
          <w:szCs w:val="24"/>
        </w:rPr>
        <w:t xml:space="preserve"> v rovnakom smere jazdy, podlieha spoplatneniu za celý vymedzený úsek cesty. Mýto za príslušný vymedzený úsek cesty, ktorý sa nachádza v intraviláne obce, sa platí aj v prípade, ak bol po prejdení všetkých </w:t>
      </w:r>
      <w:proofErr w:type="spellStart"/>
      <w:r w:rsidRPr="005824AB">
        <w:rPr>
          <w:rFonts w:ascii="Times New Roman" w:hAnsi="Times New Roman" w:cs="Times New Roman"/>
          <w:sz w:val="24"/>
          <w:szCs w:val="24"/>
        </w:rPr>
        <w:t>podúsekov</w:t>
      </w:r>
      <w:proofErr w:type="spellEnd"/>
      <w:r w:rsidRPr="005824AB">
        <w:rPr>
          <w:rFonts w:ascii="Times New Roman" w:hAnsi="Times New Roman" w:cs="Times New Roman"/>
          <w:sz w:val="24"/>
          <w:szCs w:val="24"/>
        </w:rPr>
        <w:t xml:space="preserve"> využitý v súlade s pravidlom uvedeným v odseku 3, bezprostredne predchádzajúci a bezprostredne nasledujúci vymedzený úsek cesty v rámci jedného smeru jazdy.</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721910">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6</w:t>
      </w:r>
    </w:p>
    <w:p w:rsidR="005824AB" w:rsidRPr="005824AB" w:rsidRDefault="005824AB" w:rsidP="00721910">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Náhradný výber mýta</w:t>
      </w:r>
    </w:p>
    <w:p w:rsidR="005824AB" w:rsidRPr="005824AB" w:rsidRDefault="005824AB" w:rsidP="00721910">
      <w:pPr>
        <w:spacing w:after="0" w:line="240" w:lineRule="auto"/>
        <w:jc w:val="both"/>
        <w:rPr>
          <w:rFonts w:ascii="Times New Roman" w:hAnsi="Times New Roman" w:cs="Times New Roman"/>
          <w:sz w:val="24"/>
          <w:szCs w:val="24"/>
        </w:rPr>
      </w:pP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 Ak nie je možné vypočítať mýto elektronicky alebo na základe elektronicky získaných údajov, správca výberu mýta vypočíta a vyberie mýto náhradným spôsobom na základe údajov získaných podľa odseku 4.</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(2) Náhradným spôsobom je možné vypočítať mýto, ak tak určí správca výberu mýta, v prípade</w:t>
      </w:r>
    </w:p>
    <w:p w:rsidR="005824AB" w:rsidRPr="005824AB" w:rsidRDefault="005824AB" w:rsidP="00721910">
      <w:pPr>
        <w:spacing w:after="0" w:line="240" w:lineRule="auto"/>
        <w:ind w:firstLine="708"/>
        <w:jc w:val="both"/>
        <w:rPr>
          <w:rFonts w:ascii="Times New Roman" w:hAnsi="Times New Roman" w:cs="Times New Roman"/>
          <w:sz w:val="24"/>
          <w:szCs w:val="24"/>
        </w:rPr>
      </w:pPr>
      <w:r w:rsidRPr="005824AB">
        <w:rPr>
          <w:rFonts w:ascii="Times New Roman" w:hAnsi="Times New Roman" w:cs="Times New Roman"/>
          <w:sz w:val="24"/>
          <w:szCs w:val="24"/>
        </w:rPr>
        <w:t>a) výpadku elektronického mýtneho systému alebo jeho komponentov, znemožňujúceho riadny výber mýta,</w:t>
      </w:r>
    </w:p>
    <w:p w:rsidR="005824AB" w:rsidRPr="005824AB" w:rsidRDefault="005824AB" w:rsidP="00721910">
      <w:pPr>
        <w:spacing w:after="0" w:line="240" w:lineRule="auto"/>
        <w:ind w:firstLine="708"/>
        <w:jc w:val="both"/>
        <w:rPr>
          <w:rFonts w:ascii="Times New Roman" w:hAnsi="Times New Roman" w:cs="Times New Roman"/>
          <w:sz w:val="24"/>
          <w:szCs w:val="24"/>
        </w:rPr>
      </w:pPr>
      <w:r w:rsidRPr="005824AB">
        <w:rPr>
          <w:rFonts w:ascii="Times New Roman" w:hAnsi="Times New Roman" w:cs="Times New Roman"/>
          <w:sz w:val="24"/>
          <w:szCs w:val="24"/>
        </w:rPr>
        <w:t>b) výpadku signálu satelitného určovania polohy,</w:t>
      </w:r>
    </w:p>
    <w:p w:rsidR="005824AB" w:rsidRPr="005824AB" w:rsidRDefault="005824AB" w:rsidP="00721910">
      <w:pPr>
        <w:spacing w:after="0" w:line="240" w:lineRule="auto"/>
        <w:ind w:firstLine="708"/>
        <w:jc w:val="both"/>
        <w:rPr>
          <w:rFonts w:ascii="Times New Roman" w:hAnsi="Times New Roman" w:cs="Times New Roman"/>
          <w:sz w:val="24"/>
          <w:szCs w:val="24"/>
        </w:rPr>
      </w:pPr>
      <w:r w:rsidRPr="005824AB">
        <w:rPr>
          <w:rFonts w:ascii="Times New Roman" w:hAnsi="Times New Roman" w:cs="Times New Roman"/>
          <w:sz w:val="24"/>
          <w:szCs w:val="24"/>
        </w:rPr>
        <w:t>c) ohrozenia bezpečnosti alebo plynulosti cestnej premávky.</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(3) Pri náhradnom výbere mýta sa mýto vypočíta za vzdialenosť, ktorá zodpovedá vzdialenosti za sebou nasledujúcich súvislých alebo nesúvislých vymedzených úsekov ciest v jednom smere, s vopred určeným miestom vstupu a miestom opustenia vymedzených úsekov ciest, pričom vodič vozidla je v tomto prípade oprávnený len na jednu takto určenú jazdu v jednom smere. Mýto vypočítané náhradným spôsobom sa vyberá pred uskutočnením jazdy.</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(4) Správca výberu mýta alebo osoba poverená správcom výberu mýta vypočíta a vyberie mýto náhradným spôsobom na základe technických údajov vozidla podľa § 8 ods. 1 písm. i) zistených z osvedčenia o evidencii vozidla, technického preukazu vozidla, certifikátu vozidla alebo potvrdenia výrobcu alebo zástupcu výrobcu (ďalej len "doklad vozidla") s použitím príslušnej sadzby mýta pre danú kategóriu vozidla.</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r>
      <w:del w:id="40" w:author="Považan, Peter" w:date="2024-07-18T14:19:00Z">
        <w:r w:rsidRPr="005824AB" w:rsidDel="00234211">
          <w:rPr>
            <w:rFonts w:ascii="Times New Roman" w:hAnsi="Times New Roman" w:cs="Times New Roman"/>
            <w:sz w:val="24"/>
            <w:szCs w:val="24"/>
          </w:rPr>
          <w:delText>(5) Ak v dokladoch vozidla podľa odseku 4 nie je uvedená emisná trieda vozidla, použije sa na výpočet mýta emisná trieda EURO 0. Pre vozidlá s výlučným elektrickým pohonom sa na výpočet mýta použije emisná tri</w:delText>
        </w:r>
        <w:r w:rsidR="00721910" w:rsidDel="00234211">
          <w:rPr>
            <w:rFonts w:ascii="Times New Roman" w:hAnsi="Times New Roman" w:cs="Times New Roman"/>
            <w:sz w:val="24"/>
            <w:szCs w:val="24"/>
          </w:rPr>
          <w:delText>eda s najnižším emisným limitom.</w:delText>
        </w:r>
      </w:del>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w:t>
      </w:r>
      <w:del w:id="41" w:author="Považan, Peter" w:date="2024-07-18T14:19:00Z">
        <w:r w:rsidRPr="005824AB" w:rsidDel="00234211">
          <w:rPr>
            <w:rFonts w:ascii="Times New Roman" w:hAnsi="Times New Roman" w:cs="Times New Roman"/>
            <w:sz w:val="24"/>
            <w:szCs w:val="24"/>
          </w:rPr>
          <w:delText>6</w:delText>
        </w:r>
      </w:del>
      <w:ins w:id="42" w:author="Považan, Peter" w:date="2024-07-18T14:19:00Z">
        <w:r w:rsidR="00234211">
          <w:rPr>
            <w:rFonts w:ascii="Times New Roman" w:hAnsi="Times New Roman" w:cs="Times New Roman"/>
            <w:sz w:val="24"/>
            <w:szCs w:val="24"/>
          </w:rPr>
          <w:t>5</w:t>
        </w:r>
      </w:ins>
      <w:r w:rsidRPr="005824AB">
        <w:rPr>
          <w:rFonts w:ascii="Times New Roman" w:hAnsi="Times New Roman" w:cs="Times New Roman"/>
          <w:sz w:val="24"/>
          <w:szCs w:val="24"/>
        </w:rPr>
        <w:t xml:space="preserve">) Mýto vypočítané náhradným spôsobom je možné uhradiť v hotovosti, platobnou kartou alebo použitím iných elektronických prostriedkov platobného styku, ktoré akceptuje správca výberu mýta. Osobitné podmienky pre náhradný výber mýta vrátane zoznamu akceptovaných elektronických prostriedkov platobného styku a zoznamu údajov a dokladov, </w:t>
      </w:r>
      <w:r w:rsidRPr="005824AB">
        <w:rPr>
          <w:rFonts w:ascii="Times New Roman" w:hAnsi="Times New Roman" w:cs="Times New Roman"/>
          <w:sz w:val="24"/>
          <w:szCs w:val="24"/>
        </w:rPr>
        <w:lastRenderedPageBreak/>
        <w:t>ktoré je potrebné poskytnúť pre výpočet mýta náhradným spôsobom, zverejňuje správca výberu mýta na svojom webovom sídle alebo webovom sídle ním určenom.</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w:t>
      </w:r>
      <w:del w:id="43" w:author="Považan, Peter" w:date="2024-07-18T14:19:00Z">
        <w:r w:rsidRPr="005824AB" w:rsidDel="00234211">
          <w:rPr>
            <w:rFonts w:ascii="Times New Roman" w:hAnsi="Times New Roman" w:cs="Times New Roman"/>
            <w:sz w:val="24"/>
            <w:szCs w:val="24"/>
          </w:rPr>
          <w:delText>7</w:delText>
        </w:r>
      </w:del>
      <w:ins w:id="44" w:author="Považan, Peter" w:date="2024-07-18T14:19:00Z">
        <w:r w:rsidR="00234211">
          <w:rPr>
            <w:rFonts w:ascii="Times New Roman" w:hAnsi="Times New Roman" w:cs="Times New Roman"/>
            <w:sz w:val="24"/>
            <w:szCs w:val="24"/>
          </w:rPr>
          <w:t>6</w:t>
        </w:r>
      </w:ins>
      <w:r w:rsidRPr="005824AB">
        <w:rPr>
          <w:rFonts w:ascii="Times New Roman" w:hAnsi="Times New Roman" w:cs="Times New Roman"/>
          <w:sz w:val="24"/>
          <w:szCs w:val="24"/>
        </w:rPr>
        <w:t>) Správca výberu mýta vydá potvrdenie o úhrade mýta, ktoré sa viaže k vozidlu identifikovanému evidenčným číslom vozidla. Správca výberu mýta v potvrdení určí vymedzené úseky ciest, po ktorých je možné vykonať jazdu s presným miestom vstupu a miestom opustenia týchto úsekov a zároveň určí obdobie, počas ktorého možno jazdu vykonať. Vykonanie jazdy po iných vymedzených úsekoch ako tých, ktoré boli určené v potvrdení alebo vykonanie jazdy mimo určeného obdobia sa považuje za užívanie vymedzených úsekov ciest bez úhrady mýta.</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w:t>
      </w:r>
      <w:del w:id="45" w:author="Považan, Peter" w:date="2024-07-18T14:19:00Z">
        <w:r w:rsidRPr="005824AB" w:rsidDel="00234211">
          <w:rPr>
            <w:rFonts w:ascii="Times New Roman" w:hAnsi="Times New Roman" w:cs="Times New Roman"/>
            <w:sz w:val="24"/>
            <w:szCs w:val="24"/>
          </w:rPr>
          <w:delText>8</w:delText>
        </w:r>
      </w:del>
      <w:ins w:id="46" w:author="Považan, Peter" w:date="2024-07-18T14:19:00Z">
        <w:r w:rsidR="00234211">
          <w:rPr>
            <w:rFonts w:ascii="Times New Roman" w:hAnsi="Times New Roman" w:cs="Times New Roman"/>
            <w:sz w:val="24"/>
            <w:szCs w:val="24"/>
          </w:rPr>
          <w:t>7</w:t>
        </w:r>
      </w:ins>
      <w:r w:rsidRPr="005824AB">
        <w:rPr>
          <w:rFonts w:ascii="Times New Roman" w:hAnsi="Times New Roman" w:cs="Times New Roman"/>
          <w:sz w:val="24"/>
          <w:szCs w:val="24"/>
        </w:rPr>
        <w:t xml:space="preserve">) Na náhradný výber mýta sa nevzťahujú ustanovenia § 7, 8 a 11. Zmluva o užívaní vymedzených úsekov ciest v prípade náhradného výberu mýta vzniká vydaním potvrdenia podľa odseku </w:t>
      </w:r>
      <w:del w:id="47" w:author="Považan, Peter" w:date="2024-07-18T14:21:00Z">
        <w:r w:rsidRPr="005824AB" w:rsidDel="00234211">
          <w:rPr>
            <w:rFonts w:ascii="Times New Roman" w:hAnsi="Times New Roman" w:cs="Times New Roman"/>
            <w:sz w:val="24"/>
            <w:szCs w:val="24"/>
          </w:rPr>
          <w:delText xml:space="preserve">7 </w:delText>
        </w:r>
      </w:del>
      <w:ins w:id="48" w:author="Považan, Peter" w:date="2024-07-18T14:21:00Z">
        <w:r w:rsidR="00234211">
          <w:rPr>
            <w:rFonts w:ascii="Times New Roman" w:hAnsi="Times New Roman" w:cs="Times New Roman"/>
            <w:sz w:val="24"/>
            <w:szCs w:val="24"/>
          </w:rPr>
          <w:t>6</w:t>
        </w:r>
        <w:r w:rsidR="00234211" w:rsidRPr="005824AB">
          <w:rPr>
            <w:rFonts w:ascii="Times New Roman" w:hAnsi="Times New Roman" w:cs="Times New Roman"/>
            <w:sz w:val="24"/>
            <w:szCs w:val="24"/>
          </w:rPr>
          <w:t xml:space="preserve"> </w:t>
        </w:r>
      </w:ins>
      <w:r w:rsidRPr="005824AB">
        <w:rPr>
          <w:rFonts w:ascii="Times New Roman" w:hAnsi="Times New Roman" w:cs="Times New Roman"/>
          <w:sz w:val="24"/>
          <w:szCs w:val="24"/>
        </w:rPr>
        <w:t>a zaniká prejazdom určeného miesta opustenia vymedzených úsekov ciest podľa odseku 3, najneskôr však uplynutím časovo obmedzeného obdobia určeného v potvrdení.</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721910">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Zmluva o užívaní vymedzených úsekov ciest</w:t>
      </w:r>
    </w:p>
    <w:p w:rsidR="005824AB" w:rsidRPr="005824AB" w:rsidRDefault="005824AB" w:rsidP="00721910">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7</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 Právo užívať vymedzené úseky ciest s elektronickým výberom mýta vzniká prevádzkovateľovi vozidla na základe zmluvy o užívaní vymedzených úsekov ciest, ktorú uzatvára so správcom výberu mýta alebo poskytovateľom Európskej služby elektronického výberu mýta.</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(2) Súčasťou zmluvy o užívaní vymedzených úsekov ciest sú všeobecné podmienky elektronického výberu mýta a cenník správcu výberu mýta alebo poskytovateľa Európskej služby elektronického výberu mýta.</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(3) Správca výberu mýta a poskytovateľ Európskej služby elektronického výberu mýta majú povinnosť zverejniť na svojom webovom sídle všeobecné podmienky elektronického výberu mýta, cenník a zoznam údajov a dokladov, ktoré je potrebné predložiť na účely uzavretia zmluvy o užívaní vymedzených úsekov ciest.</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721910">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8</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 Podstatnými náležitosťami zmluvy o užívaní vymedzených úsekov ciest sú</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obchodné meno, adresa miesta podnikania, ak je prevádzkovateľom vozidla fyzická osoba-podnikateľ; ak je prevádzkovateľom vozidla iná fyzická osoba, meno, priezvisko, rodné číslo alebo dátum narodenia, adresa bydliska, štátna príslušnosť, číslo občianskeho preukazu alebo cestovného pasu,</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názov alebo obchodné meno a adresu sídla, ak je prevádzkovateľom vozidla právnická osoba,</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c) meno a priezvisko, rodné číslo alebo dátum narodenia, štátna príslušnosť a adresa bydliska vodiča vozidla alebo splnomocneného zástupcu prevádzkovateľa vozidla,</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d) číslo občianskeho preukazu alebo cestovného pasu vodiča vozidla alebo splnomocneného zástupcu a číslo vodičského preukazu vodiča vozidla,</w:t>
      </w:r>
    </w:p>
    <w:p w:rsidR="00721910"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e) identifikačné číslo organizácie prevádzkovateľa vozidla, ak bolo pridelené, alebo obdobný údaj tomu zodpovedajúci v inej krajine,</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f) daňové identifikačné číslo prevádzkovateľa vozidla, ak bolo pridelené,</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g) údaje o zápise prevádzkovateľa vozidla do obchodného registra alebo obdobného registra, ak je v takom registri zapísaný,</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h) evidenčné číslo vozidla a krajinu, v ktorej je vozidlo registrované,</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i) kategória vozidla, najväčšia technicky prípustná celková hmotnosť vozidla, počet náprav a emisnú triedu vozidla (ďalej len "technické údaje vozidla"),</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lastRenderedPageBreak/>
        <w:t>j) údaj o tom, či je vozidlo vybavené zariadením alebo úpravou, ktoré by mohli brániť správnej funkcii palubnej jednotky.</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(2) Všeobecné podmienky elektronického výberu mýta obsahujú najmä</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podmienky uzatvárania zmluvy, zmeny zmluvy a zániku zmluvy,</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podmienky poskytnutia a používania palubnej jednotky,</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c) platobné podmienky,</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d) podmienky zabezpečenia záväzkov,</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e) reklamačný poriadok.</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721910">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9</w:t>
      </w:r>
    </w:p>
    <w:p w:rsidR="005824AB" w:rsidRPr="005824AB" w:rsidRDefault="005824AB" w:rsidP="00721910">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Povinnosti prevádzkovateľa vozidla a vodiča vozidla</w:t>
      </w:r>
    </w:p>
    <w:p w:rsidR="005824AB" w:rsidRPr="005824AB" w:rsidRDefault="005824AB" w:rsidP="00721910">
      <w:pPr>
        <w:spacing w:after="0" w:line="240" w:lineRule="auto"/>
        <w:jc w:val="both"/>
        <w:rPr>
          <w:rFonts w:ascii="Times New Roman" w:hAnsi="Times New Roman" w:cs="Times New Roman"/>
          <w:sz w:val="24"/>
          <w:szCs w:val="24"/>
        </w:rPr>
      </w:pP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 Povinnosť platby mýta má prevádzkovateľ vozidla a na mieste v čase výkonu kontroly úhrady mýta aj vodič vozidla. Vodič vozidla a prevádzkovateľ vozidla nesmie užívať vymedzené úseky ciest bez úhrady mýta.</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(2) Prevádzkovateľ vozidla alebo vodič vozidla je povinný</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pred jazdou po vymedzených úsekoch ciest umiestniť, inštalovať a uviesť do činnosti vo vozidle palubnú jednotku vrátane jej príslušenstva a používať ju v súlade s týmto zákonom a takým spôsobom, aby umožňovala získanie údajov potrebných na výpočet mýta a na výkon kontroly,</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pred jazdou po vymedzených úsekoch ciest s nulovou sadzbou mýta umiestniť a uviesť do činnosti vo vozidle palubnú jednotku vrátane jej príslušenstva v súlade s týmto zákonom,</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c) zaregistrovať do elektronického mýtneho systému evidenčné číslo vozidla, technické údaje vozidla potrebné na výpočet mýta a jeho vyúčtovanie, údaje o prevádzkovateľovi vozidla a ich zmeny v súlade s osvedčením o evidencii vozidiel podľa osobitného predpisu</w:t>
      </w:r>
      <w:ins w:id="49" w:author="Považan, Peter" w:date="2024-07-29T10:54:00Z">
        <w:r w:rsidR="0011655A">
          <w:rPr>
            <w:rFonts w:ascii="Times New Roman" w:hAnsi="Times New Roman" w:cs="Times New Roman"/>
            <w:sz w:val="24"/>
            <w:szCs w:val="24"/>
          </w:rPr>
          <w:t>,</w:t>
        </w:r>
      </w:ins>
      <w:r w:rsidRPr="0011655A">
        <w:rPr>
          <w:rFonts w:ascii="Times New Roman" w:hAnsi="Times New Roman" w:cs="Times New Roman"/>
          <w:sz w:val="24"/>
          <w:szCs w:val="24"/>
          <w:vertAlign w:val="superscript"/>
        </w:rPr>
        <w:t>18a</w:t>
      </w:r>
      <w:r w:rsidRPr="005824AB">
        <w:rPr>
          <w:rFonts w:ascii="Times New Roman" w:hAnsi="Times New Roman" w:cs="Times New Roman"/>
          <w:sz w:val="24"/>
          <w:szCs w:val="24"/>
        </w:rPr>
        <w:t xml:space="preserve">) </w:t>
      </w:r>
      <w:del w:id="50" w:author="Považan, Peter" w:date="2024-07-29T10:55:00Z">
        <w:r w:rsidRPr="005824AB" w:rsidDel="0011655A">
          <w:rPr>
            <w:rFonts w:ascii="Times New Roman" w:hAnsi="Times New Roman" w:cs="Times New Roman"/>
            <w:sz w:val="24"/>
            <w:szCs w:val="24"/>
          </w:rPr>
          <w:delText xml:space="preserve">alebo </w:delText>
        </w:r>
      </w:del>
      <w:r w:rsidRPr="005824AB">
        <w:rPr>
          <w:rFonts w:ascii="Times New Roman" w:hAnsi="Times New Roman" w:cs="Times New Roman"/>
          <w:sz w:val="24"/>
          <w:szCs w:val="24"/>
        </w:rPr>
        <w:t>v súlade s osvedčení</w:t>
      </w:r>
      <w:r w:rsidR="0011655A">
        <w:rPr>
          <w:rFonts w:ascii="Times New Roman" w:hAnsi="Times New Roman" w:cs="Times New Roman"/>
          <w:sz w:val="24"/>
          <w:szCs w:val="24"/>
        </w:rPr>
        <w:t>m o evidencii vydaným v cudzine</w:t>
      </w:r>
      <w:del w:id="51" w:author="Považan, Peter" w:date="2024-07-29T10:55:00Z">
        <w:r w:rsidR="0011655A" w:rsidDel="0011655A">
          <w:rPr>
            <w:rFonts w:ascii="Times New Roman" w:hAnsi="Times New Roman" w:cs="Times New Roman"/>
            <w:sz w:val="24"/>
            <w:szCs w:val="24"/>
          </w:rPr>
          <w:delText>,</w:delText>
        </w:r>
      </w:del>
      <w:ins w:id="52" w:author="Považan, Peter" w:date="2024-07-29T10:55:00Z">
        <w:r w:rsidR="0011655A">
          <w:rPr>
            <w:rFonts w:ascii="Times New Roman" w:hAnsi="Times New Roman" w:cs="Times New Roman"/>
            <w:sz w:val="24"/>
            <w:szCs w:val="24"/>
          </w:rPr>
          <w:t xml:space="preserve"> alebo v súlade </w:t>
        </w:r>
        <w:r w:rsidR="0011655A" w:rsidRPr="00485431">
          <w:rPr>
            <w:rFonts w:ascii="Times New Roman" w:hAnsi="Times New Roman" w:cs="Times New Roman"/>
            <w:sz w:val="24"/>
            <w:szCs w:val="24"/>
          </w:rPr>
          <w:t>s dokladom podľa osobitného predpisu,</w:t>
        </w:r>
        <w:r w:rsidR="0011655A" w:rsidRPr="00485431">
          <w:rPr>
            <w:rFonts w:ascii="Times New Roman" w:hAnsi="Times New Roman" w:cs="Times New Roman"/>
            <w:sz w:val="24"/>
            <w:szCs w:val="24"/>
            <w:vertAlign w:val="superscript"/>
          </w:rPr>
          <w:t>18b</w:t>
        </w:r>
        <w:r w:rsidR="0011655A" w:rsidRPr="00485431">
          <w:rPr>
            <w:rFonts w:ascii="Times New Roman" w:hAnsi="Times New Roman" w:cs="Times New Roman"/>
            <w:sz w:val="24"/>
            <w:szCs w:val="24"/>
          </w:rPr>
          <w:t>)</w:t>
        </w:r>
      </w:ins>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d) zadať do palubnej jednotky počet náprav vozidla tak, aby zodpovedal skutočnému stavu vozidla,</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e) vymeniť palubnú jednotku v súlade s pokynmi osoby poverenej výkonom kontroly podľa § 25 ods. 5 písm. i).</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(3) Vodič vozidla je povinný</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poskytnúť správne a úplne údaje pre výpočet mýta náhradným spôsobom podľa § 6,</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pre jazdu podľa § 6 využiť len vymedzené úseky ciest a obdobie, ktoré sú určené v potvrdení o úhrade mýta,</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c) predložiť na výzvu príslušníka Policajného zboru doklad vozidla, podľa ktorého je možné určiť alebo overiť technické údaje vozidla,</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d) predložiť na výzvu príslušníka Policajného zboru alebo osoby poverenej výkonom kontroly potvrdenie o úhrade mýta podľa § 6 ods. </w:t>
      </w:r>
      <w:del w:id="53" w:author="Považan, Peter" w:date="2024-07-18T14:22:00Z">
        <w:r w:rsidRPr="005824AB" w:rsidDel="00234211">
          <w:rPr>
            <w:rFonts w:ascii="Times New Roman" w:hAnsi="Times New Roman" w:cs="Times New Roman"/>
            <w:sz w:val="24"/>
            <w:szCs w:val="24"/>
          </w:rPr>
          <w:delText>7</w:delText>
        </w:r>
      </w:del>
      <w:ins w:id="54" w:author="Považan, Peter" w:date="2024-07-18T14:22:00Z">
        <w:r w:rsidR="00234211">
          <w:rPr>
            <w:rFonts w:ascii="Times New Roman" w:hAnsi="Times New Roman" w:cs="Times New Roman"/>
            <w:sz w:val="24"/>
            <w:szCs w:val="24"/>
          </w:rPr>
          <w:t>6</w:t>
        </w:r>
      </w:ins>
      <w:r w:rsidRPr="005824AB">
        <w:rPr>
          <w:rFonts w:ascii="Times New Roman" w:hAnsi="Times New Roman" w:cs="Times New Roman"/>
          <w:sz w:val="24"/>
          <w:szCs w:val="24"/>
        </w:rPr>
        <w:t>,</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e) sprístupniť na výzvu príslušníka Policajného zboru alebo osoby poverenej výkonom kontroly palubnú jednotku a údaje v palubnej jednotke.</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(4) Povinnosti podľa odseku 2 a odseku 3 písm. e) sa nevzťahujú na prevádzkovateľa vozidla alebo vodiča vozidla pri náhradnom výbere mýta podľa § 6.</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(5) Od vzniku zmeny údajov podľa odseku 2 písm. c) až do vydania potvrdenia o registrácii zmenených údajov v elektronickom mýtnom systéme prevádzkovateľ vozidla alebo vodič vozidla nemôže užívať vozidlom vymedzené úseky ciest; to neplatí, ak zmena údajov má za následok zníženie sadzby mýta alebo oslobodenie vozidla od mýta.</w:t>
      </w:r>
    </w:p>
    <w:p w:rsidR="005824AB" w:rsidRPr="005824AB" w:rsidRDefault="005824AB" w:rsidP="00721910">
      <w:pPr>
        <w:spacing w:after="0" w:line="240" w:lineRule="auto"/>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721910">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10</w:t>
      </w:r>
    </w:p>
    <w:p w:rsidR="005824AB" w:rsidRPr="005824AB" w:rsidRDefault="005824AB" w:rsidP="00721910">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Práva a povinnosti prevádzkovateľa vozidla oslobodeného od mýta</w:t>
      </w:r>
    </w:p>
    <w:p w:rsidR="005824AB" w:rsidRPr="005824AB" w:rsidRDefault="005824AB" w:rsidP="00721910">
      <w:pPr>
        <w:spacing w:after="0" w:line="240" w:lineRule="auto"/>
        <w:jc w:val="both"/>
        <w:rPr>
          <w:rFonts w:ascii="Times New Roman" w:hAnsi="Times New Roman" w:cs="Times New Roman"/>
          <w:sz w:val="24"/>
          <w:szCs w:val="24"/>
        </w:rPr>
      </w:pP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 Prevádzkovateľ vozidla oslobodeného od mýta podľa § 3 nie je povinný počas doby oslobodenia vozidla platiť mýto za užívanie vymedzených úsekov ciest a vybaviť vozidlo palubnou jednotkou. Prevádzkovateľ vozidla oslobodeného od mýta podľa § 3 ods. 1 písm. h) je povinný vybaviť vozidlo palubnou jednotkou.</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(2) Prevádzkovateľ vozidla oslobodeného od mýta podľa § 3 ods. 1 písm. e) až i) a m) je povinný takéto vozidlo zaregistrovať do elektronického mýtneho systému pred začatím užívania vymedzených úsekov ciest. Pri registrácii predloží prevádzkovateľ vozidla oslobodeného od mýta doklady preukazujúce osobu prevádzkovateľa vozidla oslobodeného od mýta a doklady preukazujúce dôvod oslobodenia vozidla. Ak je oslobodenie vozidla od mýta časovo alebo priestorovo obmedzené, prevádzkovateľ vozidla uvedie čas a miesto, na ktoré sa vzťahuje oslobodenie vozidla od mýta.</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(3) Ministerstvo obrany je povinné zaregistrovať do elektronického mýtneho systému pred začatím užívania vymedzených úsekov ciest vozidlo oslobodené od mýta podľa § 3 ods. 1 písm. c). Na účely tohto zákona sa ministerstvo obrany považuje za prevádzkovateľa vozidla oslobodeného od mýta podľa § 3 ods.1 písm. c).</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(4) Pri registrácii podľa odseku 2 poskytne prevádzkovateľ vozidla oslobodeného od mýta tieto údaje:</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obchodné meno, adresu miesta podnikania, ak je prevádzkovateľom vozidla fyzická osoba - podnikateľ; ak je prevádzkovateľom vozidla iná fyzická osoba, meno, priezvisko, rodné číslo alebo dátum narodenia, adresu bydliska, štátnu príslušnosť, číslo občianskeho preukazu alebo cestovného pasu,</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názov alebo obchodné meno a adresu sídla, ak je prevádzkovateľom vozidla právnická osoba,</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c) evidenčné číslo vozidla a krajinu v ktorej je vozidlo registrované,</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d) kontaktné údaje prevádzkovateľa vozidla, najmä kontaktné telefónne číslo, faxové číslo a adresu elektronickej pošty, ak ich má.</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(5) Prevádzkovateľ vozidla oslobodeného od mýta podľa odseku 2 je povinný oznámiť správcovi výberu mýta alebo poskytovateľovi Európskej služby elektronického výberu mýta bezodkladne pred jazdou po vymedzených úsekoch ciest každú zmenu údajov zaregistrovaných podľa odseku 4.</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(6) Pri registrácii podľa odseku 3 poskytne ministerstvo obrany tieto údaje:</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plánovanú trasu jazdy vozidla,</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b) miesto a čas vstupu vozidla na územie Slovenskej republiky a miesto a čas opustenia územia Slovenskej republiky, </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c) evidenčné číslo vozidla a krajinu, v ktorej je vozidlo registrované.</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(7) Ak bezprostredne pred začatím užívania alebo počas užívania vymedzených úsekov ciest vozidlom oslobodeným od mýta podľa § 3 ods. 1 písm. c) dôjde k zmene niektorého z údajov zaregistrovaných podľa odseku 6, ministerstvo obrany je povinné poskytnúť zmenený údaj na zaregistrovanie do elektronického mýtneho systému do 5 dní odo dňa vzniku zmeny.</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721910">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11</w:t>
      </w:r>
    </w:p>
    <w:p w:rsidR="005824AB" w:rsidRPr="005824AB" w:rsidRDefault="005824AB" w:rsidP="00721910">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Palubná jednotka</w:t>
      </w:r>
    </w:p>
    <w:p w:rsidR="005824AB" w:rsidRPr="005824AB" w:rsidRDefault="005824AB" w:rsidP="00721910">
      <w:pPr>
        <w:spacing w:after="0" w:line="240" w:lineRule="auto"/>
        <w:jc w:val="both"/>
        <w:rPr>
          <w:rFonts w:ascii="Times New Roman" w:hAnsi="Times New Roman" w:cs="Times New Roman"/>
          <w:sz w:val="24"/>
          <w:szCs w:val="24"/>
        </w:rPr>
      </w:pP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(1) Palubnou jednotkou je elektronické technické zariadenie s minimálnou </w:t>
      </w:r>
      <w:proofErr w:type="spellStart"/>
      <w:r w:rsidRPr="005824AB">
        <w:rPr>
          <w:rFonts w:ascii="Times New Roman" w:hAnsi="Times New Roman" w:cs="Times New Roman"/>
          <w:sz w:val="24"/>
          <w:szCs w:val="24"/>
        </w:rPr>
        <w:t>interoperabilitou</w:t>
      </w:r>
      <w:proofErr w:type="spellEnd"/>
      <w:r w:rsidRPr="005824AB">
        <w:rPr>
          <w:rFonts w:ascii="Times New Roman" w:hAnsi="Times New Roman" w:cs="Times New Roman"/>
          <w:sz w:val="24"/>
          <w:szCs w:val="24"/>
        </w:rPr>
        <w:t xml:space="preserve"> na vykonávanie mýtnych transakcií v elektronickom mýtnom systéme. Palubná jednotka môže byť inštalovaná alebo umiestnená vo vozidle ako samostatné zariadenie alebo ako súčasť vozidla. Palubná jednotka, ktorá využíva technológiu satelitného určovania polohy, musí byť kompatibilná so službami určovania polohy systému Galileo a Európskej geostacionárnej navigačnej </w:t>
      </w:r>
      <w:proofErr w:type="spellStart"/>
      <w:r w:rsidRPr="005824AB">
        <w:rPr>
          <w:rFonts w:ascii="Times New Roman" w:hAnsi="Times New Roman" w:cs="Times New Roman"/>
          <w:sz w:val="24"/>
          <w:szCs w:val="24"/>
        </w:rPr>
        <w:t>prekrývacej</w:t>
      </w:r>
      <w:proofErr w:type="spellEnd"/>
      <w:r w:rsidRPr="005824AB">
        <w:rPr>
          <w:rFonts w:ascii="Times New Roman" w:hAnsi="Times New Roman" w:cs="Times New Roman"/>
          <w:sz w:val="24"/>
          <w:szCs w:val="24"/>
        </w:rPr>
        <w:t xml:space="preserve"> služby (EGNOS).</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lastRenderedPageBreak/>
        <w:tab/>
        <w:t>(2) Vo vozidle možno používať iba palubnú jednotku a príslušenstvo palubnej jednotky, ktoré sú k vozidlu poskytnuté a priradené správcom výberu mýta alebo osobou poverenou podľa § 12 ods. 2 alebo poskytovateľom Európskej služby elektronického výberu mýta na základe zmluvy (ďalej len "poskytovateľ palubnej jednotky"). Palubná jednotka je k vozidlu priradená podľa evidenčného čísla vozidla a je neprenosná. Správca výberu mýta je povinný umožniť použitie palubných jednotiek, ktoré spĺňajú požiadavky podľa § 13a ods. 2, ak nejde o zablokované alebo nefunkčné palubné jednotky podľa § 17 ods. 2 písm. f).</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(3) Palubná jednotka sa umiestňuje, inštaluje a používa iba spôsobom ustanoveným týmto zákonom a spôsobom uvedeným vo všeobecných podmienkach elektronického výberu mýta poskytovateľa palubnej jednotky a tak, aby umožňovala získanie údajov potrebných na výpočet mýta a na výkon kontroly.</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(4) V palubnej jednotke musia byť nastavené technické údaje vozidla podľa dokladov vozidla. </w:t>
      </w:r>
      <w:del w:id="55" w:author="Považan, Peter" w:date="2024-07-18T14:22:00Z">
        <w:r w:rsidRPr="005824AB" w:rsidDel="00234211">
          <w:rPr>
            <w:rFonts w:ascii="Times New Roman" w:hAnsi="Times New Roman" w:cs="Times New Roman"/>
            <w:sz w:val="24"/>
            <w:szCs w:val="24"/>
          </w:rPr>
          <w:delText xml:space="preserve">Ak v dokladoch vozidla nie je uvedená emisná trieda vozidla, nastaví sa emisná trieda EURO 0; pri vozidlách s výlučným elektrickým pohonom sa nastaví emisná trieda s najnižším emisným limitom. </w:delText>
        </w:r>
      </w:del>
      <w:r w:rsidRPr="005824AB">
        <w:rPr>
          <w:rFonts w:ascii="Times New Roman" w:hAnsi="Times New Roman" w:cs="Times New Roman"/>
          <w:sz w:val="24"/>
          <w:szCs w:val="24"/>
        </w:rPr>
        <w:t>Ak pred užívaním alebo počas užívania vymedzených úsekov ciest dôjde k zmene používaného počtu náprav vozidla, prevádzkovateľ vozidla alebo vodič vozidla zmení bezodkladne pred užívaním vymedzených úsekov ciest v palubnej jednotke údaj o počte náprav tak, aby zodpovedal skutočnému stavu vozidla.</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(5) Ak počas jazdy po vymedzených úsekoch ciest dôjde k poruche alebo poškodeniu palubnej jednotky, vodič vozidla odstaví vozidlo na najbližšom mieste umožňujúcom bezpečné odstavenie vozidla a oznámi poruchu alebo poškodenie palubnej jednotky poskytovateľovi palubnej jednotky a ďalej postupuje podľa pokynov poskytovateľa palubnej jednotky.</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(6) Ak prevádzkovateľ vozidla alebo vodič vozidla zistí po skončení jazdy chybu v nastavení palubnej jednotky, bezodkladne oznámi poskytovateľovi palubnej jednotky údaje potrebné na správny výpočet mýta.</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(7) Prevádzkovateľ vozidla alebo vodič vozidla je povinný bezodkladne oznámiť krádež, stratu, zničenie alebo poškodenie palubnej jednotky, ktoré má vplyv na jej správne fungovanie počas jazdy po vymedzených úsekoch ciest poskytovateľovi palubnej jednotky a ďalej je povinný postupovať podľa pokynov poskytovateľa palubnej jednotky. Poskytovateľ palubnej jednotky vloží oznámenie o krádeži alebo strate palubnej jednotky do elektronického mýtneho systému a zablokuje palubnú jednotku bezodkladne po prijatí oznámenia.</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(8) Ak bola palubná jednotka po krádeži alebo strate použitá neoprávnenou osobou, prevádzkovateľ vozidla, ku ktorému je palubná jednotka priradená, uhradí mýto v plnej výške vypočítanej podľa záznamov v elektronickom mýtnom systéme za obdobie od okamihu krádeže alebo straty až po vloženie oznámenia o krádeži alebo strate do elektronického mýtneho systému.</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721910">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12</w:t>
      </w:r>
    </w:p>
    <w:p w:rsidR="005824AB" w:rsidRPr="005824AB" w:rsidRDefault="005824AB" w:rsidP="00721910">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Správca výberu mýta</w:t>
      </w:r>
      <w:ins w:id="56" w:author="Považan, Peter" w:date="2024-07-18T14:23:00Z">
        <w:r w:rsidR="00234211">
          <w:rPr>
            <w:rFonts w:ascii="Times New Roman" w:hAnsi="Times New Roman" w:cs="Times New Roman"/>
            <w:sz w:val="24"/>
            <w:szCs w:val="24"/>
          </w:rPr>
          <w:t xml:space="preserve"> </w:t>
        </w:r>
        <w:r w:rsidR="00234211">
          <w:rPr>
            <w:rFonts w:ascii="Times New Roman" w:hAnsi="Times New Roman" w:cs="Times New Roman"/>
            <w:color w:val="000000" w:themeColor="text1"/>
            <w:sz w:val="24"/>
            <w:szCs w:val="24"/>
            <w:shd w:val="clear" w:color="auto" w:fill="FFFFFF"/>
          </w:rPr>
          <w:t>a poskytovateľ Európskej služby elektronického výberu mýta</w:t>
        </w:r>
      </w:ins>
    </w:p>
    <w:p w:rsidR="005824AB" w:rsidRPr="005824AB" w:rsidRDefault="005824AB" w:rsidP="00721910">
      <w:pPr>
        <w:spacing w:after="0" w:line="240" w:lineRule="auto"/>
        <w:jc w:val="both"/>
        <w:rPr>
          <w:rFonts w:ascii="Times New Roman" w:hAnsi="Times New Roman" w:cs="Times New Roman"/>
          <w:sz w:val="24"/>
          <w:szCs w:val="24"/>
        </w:rPr>
      </w:pP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 Správcom výberu mýta je Národná diaľničná spoločnosť, a.s.19) Správca výberu mýta plní aj úlohu mýtneho úradu a hlavného poskytovateľa mýtnych služieb, ktorý zabezpečuje elektronický výber mýta v oblasti Európskej služby elektronického výberu mýta, ktorou je sieť vymedzených úsekov ciest, na ktorých sa uplatňuje elektronický výber mýta podľa tohto zákona.</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(2) Správca výberu mýta môže prevádzkovaním výberu mýta vrátane uzatvárania zmlúv podľa § 7 a § 11 ods. 2, vybudovania platobných miest, distribučných miest a kontaktných miest podľa odseku 3 a vrátane kontroly výberu mýta podľa tohto zákona poveriť inú osobu; táto osoba musí byť zapísaná v registri partnerov verejného sektora, 20a) inak správca výberu mýta poverenie zruší.</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lastRenderedPageBreak/>
        <w:tab/>
        <w:t>(3) Správca výberu mýta je povinný vybudovať platobné miesta na úhradu mýta v hotovosti, bankovým prevodom, platobnou kartou alebo iným spôsobom určeným správcom výberu mýta a zabezpečiť ich prístupnosť aj pre osoby so zdravotným postihnutím. V súvislosti so svojou činnosťou podľa tohto zákona správca výberu mýta môže zriaďovať aj distribučné miesta a kontaktné miesta, prístupné aj pre osoby so zdravotným postihnutím.</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(4) Správca výberu mýta je povinný zaregistrovať zmeny údajov podľa § 9 ods. 2 písm. c) bezodkladne.</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(5) Na účely tohto zákona a osobitného predpisu 19) správca výberu mýta, osoba poverená podľa odseku 2 a poskytovateľ Európskej služby elektronického výberu mýta má oprávnenie získavať, zaznamenávať, zhromažďovať, spracúvať, využívať a uchovávať tieto údaje:</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a) evidenčné číslo vozidla a fotografické zobrazenie vozidla, </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technické údaje vozidla,</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c) identifikačný kód palubnej jednotky, </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d) dĺžku prejazdenej vzdialenosti po ceste, </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e) sadzbu mýta a sumu vypočítaného mýta, </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f) údaje o prevádzkovateľovi vozidla podľa § 8 ods. 1 a údaje z evidencie vozidiel podľa osobitného predpisu,21) </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g) údaje o geografickej polohe vozidla,</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h) údaje o okamžitej hmotnosti vozidla.</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(6) Správca výberu mýta, osoba poverená podľa odseku 2 a poskytovateľ Európskej služby elektronického výberu mýta sú na účely tohto zákona oprávnení spracúvať podľa osobitných predpisov22) osobné údaje prevádzkovateľa vozidla, ak ide o fyzickú osobu, splnomocneného zástupcu prevádzkovateľa vozidla a vodiča vozidla v rozsahu titul, meno, priezvisko, rodné číslo alebo dátum narodenia, adresa trvalého pobytu, štátna príslušnosť, číslo občianskeho preukazu alebo cestovného pasu a číslo vodičského preukazu; tým nie sú dotknuté ustanovenia osobitného predpisu o ochrane utajovaných skutočností.23)</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(7) Správca výberu mýta a osoba poverená podľa odseku 2 nie sú oprávnení získavať alebo zaznamenávať údaje uvedené v odsekoch 5 a 6 o vozidlách oslobodených od mýta podľa § 3 ods. 1 písm. a), b), d), j) až l) a o ich prevádzkovateľoch a vodičoch.</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(8) Správca výberu mýta a osoba poverená podľa odseku 2 sú povinní Policajnému zboru, Slovenskej informačnej službe, finančnej správe a Vojenskému spravodajstvu na plnenie ich úloh podľa osobitných predpisov24) umožniť nepretržitý a priamy prístup k informáciám zhromaždeným elektronickým zariadením podľa odseku 5.</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(9) Správca výberu mýta a osoba poverená podľa odseku 2 sú povinní na požiadanie poskytnúť Ministerstvu dopravy Slovenskej republiky (ďalej len "ministerstvo") a okresným úradom informácie zhromaždené elektronickým zariadením podľa odseku 5 na plnenie úloh podľa tohto zákona a osobitných predpisov.24a) Ministerstvo nesmie údaje podľa prvej vety používať na identifikáciu vodiča vozidla a prevádzkovateľa vozidla alebo ich splnomocnených zástupcov.</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(10) Správca výberu mýta deväť mesiacov pred zavedením nového mýtneho režimu predloží ministerstvu správu, ktorá obsahuje jednotkové hodnoty a parametre nákladových položiek, ktoré sa použijú pri výpočte sadzieb mýta pre vymedzené úseky ciest.</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(11) Správca výberu mýta vydáva stanovisko podľa § 22 ods. 2 pre notifikovanú osobu pri posudzovaní vhodnosti zložiek </w:t>
      </w:r>
      <w:proofErr w:type="spellStart"/>
      <w:r w:rsidRPr="005824AB">
        <w:rPr>
          <w:rFonts w:ascii="Times New Roman" w:hAnsi="Times New Roman" w:cs="Times New Roman"/>
          <w:sz w:val="24"/>
          <w:szCs w:val="24"/>
        </w:rPr>
        <w:t>interoperability</w:t>
      </w:r>
      <w:proofErr w:type="spellEnd"/>
      <w:r w:rsidRPr="005824AB">
        <w:rPr>
          <w:rFonts w:ascii="Times New Roman" w:hAnsi="Times New Roman" w:cs="Times New Roman"/>
          <w:sz w:val="24"/>
          <w:szCs w:val="24"/>
        </w:rPr>
        <w:t xml:space="preserve"> na použitie podľa osobitného predpisu.2)</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(12) Správca výberu mýta je povinný uzatvoriť s poskytovateľom Európskej služby elektronického výberu mýta, ktorý má oprávnenie podľa § 13 ods. 2, zmluvu o poskytovaní Európskej služby elektronického výberu mýta a platiť mu za poskytovanie Európskej služby elektronického výberu mýta odmenu.</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lastRenderedPageBreak/>
        <w:tab/>
        <w:t xml:space="preserve">(13) Správca výberu mýta je povinný na svojom webovom sídle zverejniť prehľad o oblasti Európskej služby elektronického výberu mýta v súlade s osobitným predpisom2) a v prípade jej zmeny alebo podstatnej zmeny elektronického mýtneho systému, ktorá vyžaduje úpravu technológií využívaných elektronickým mýtnym systémom, zverejniť informácie o tejto zmene tak, aby poskytovatelia Európskej služby elektronického výberu mýta dokončili opätovné posúdenie zhody a vhodnosti zložiek </w:t>
      </w:r>
      <w:proofErr w:type="spellStart"/>
      <w:r w:rsidRPr="005824AB">
        <w:rPr>
          <w:rFonts w:ascii="Times New Roman" w:hAnsi="Times New Roman" w:cs="Times New Roman"/>
          <w:sz w:val="24"/>
          <w:szCs w:val="24"/>
        </w:rPr>
        <w:t>interoperability</w:t>
      </w:r>
      <w:proofErr w:type="spellEnd"/>
      <w:r w:rsidRPr="005824AB">
        <w:rPr>
          <w:rFonts w:ascii="Times New Roman" w:hAnsi="Times New Roman" w:cs="Times New Roman"/>
          <w:sz w:val="24"/>
          <w:szCs w:val="24"/>
        </w:rPr>
        <w:t xml:space="preserve"> podľa osobitného predpisu2) najneskôr jeden mesiac pred účinnosťou zmeny.</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(14) Podstatne zmenený elektronický mýtny systém podľa odseku 13 je existujúci elektronický mýtny systém, ktorý prešiel alebo prechádza zmenou, ktorá si vyžaduje, aby poskytovatelia Európskej služby elektronického výberu mýta vykonali zmeny na zložkách </w:t>
      </w:r>
      <w:proofErr w:type="spellStart"/>
      <w:r w:rsidRPr="005824AB">
        <w:rPr>
          <w:rFonts w:ascii="Times New Roman" w:hAnsi="Times New Roman" w:cs="Times New Roman"/>
          <w:sz w:val="24"/>
          <w:szCs w:val="24"/>
        </w:rPr>
        <w:t>interoperability</w:t>
      </w:r>
      <w:proofErr w:type="spellEnd"/>
      <w:r w:rsidRPr="005824AB">
        <w:rPr>
          <w:rFonts w:ascii="Times New Roman" w:hAnsi="Times New Roman" w:cs="Times New Roman"/>
          <w:sz w:val="24"/>
          <w:szCs w:val="24"/>
        </w:rPr>
        <w:t>, ktoré sú v prevádzke v takej miere, že si to vyžaduje zmenu akreditácie.</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(15) Súčasťou zverejneného prehľadu o oblasti Európskej služby elektronického výberu mýta je aj metodika na stanovenie odmeny za poskytovanie Európskej služby elektronického výberu mýta a proces postupu posudzovania zhody zložiek </w:t>
      </w:r>
      <w:proofErr w:type="spellStart"/>
      <w:r w:rsidRPr="005824AB">
        <w:rPr>
          <w:rFonts w:ascii="Times New Roman" w:hAnsi="Times New Roman" w:cs="Times New Roman"/>
          <w:sz w:val="24"/>
          <w:szCs w:val="24"/>
        </w:rPr>
        <w:t>interoperability</w:t>
      </w:r>
      <w:proofErr w:type="spellEnd"/>
      <w:r w:rsidRPr="005824AB">
        <w:rPr>
          <w:rFonts w:ascii="Times New Roman" w:hAnsi="Times New Roman" w:cs="Times New Roman"/>
          <w:sz w:val="24"/>
          <w:szCs w:val="24"/>
        </w:rPr>
        <w:t xml:space="preserve"> so špecifikáciami a posudzovania ich vhodnosti na použitie v skúšobnom prostredí, ktorý umožní akreditáciu poskytovateľov Európskej služby elektronického výberu mýta. Metodika na stanovenie odmeny za poskytovanie Európskej služby elektronického výberu mýta zohľadňuje, aby odmena pre poskytovateľov Európskej služby elektronického výberu mýta mala rovnakú štruktúru ako odmena za porovnateľné činnosti vykonávané osobou poverenou podľa odseku 2, pričom sa odlišuje vo vzťahu k špecifickým požiadavkám a povinnostiam, ktoré má iba osoba poverená podľa odseku 2, a znižuje sa o poplatky, ktoré ukladá správca výberu mýta na základe nákladov, ktoré mu vznikajú v súvislosti s poskytovaním, prevádzkou a údržbou elektronického mýtneho systému, vrátane nákladov na akreditáciu, ak tieto náklady nie sú zahrnuté v mýte.</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(16) Akreditácia je proces riadený správcom výberu mýta, ktorý musí poskytovateľ Európskej služby elektronického výberu mýta, ktorému bolo udelené oprávnenie podľa § 13 ods. 2, podstúpiť pred uzavretím zmluvy o poskytovaní Európskej služby elektronického výberu mýta. Jednotlivé úkony akreditácie a predpokladané trvanie procesu akreditácie sú upravené v prehľade o oblasti Európskej služby elektronického výberu mýta.</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(17) Správca výberu mýta a poskytovateľ Európskej služby elektronického výberu mýta používajú na zhromažďovanie, spracúvanie a zasielanie informácií pri poskytovaní Európskej služby elektronického výberu mýta podľa tohto zákona centrálny elektronický systém.</w:t>
      </w:r>
    </w:p>
    <w:p w:rsid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(18) Správca výberu mýta a poskytovateľ Európskej služby elektronického výberu mýta sú povinní viesť evidenciu nákladov a výnosov spojených s prevádzkou elektronického výberu mýta oddelene od evidencie nákladov a výnosov v súvislosti s inými činnosťami.</w:t>
      </w:r>
    </w:p>
    <w:p w:rsidR="00234211" w:rsidRPr="005824AB" w:rsidRDefault="00234211" w:rsidP="00234211">
      <w:pPr>
        <w:spacing w:after="0" w:line="240" w:lineRule="auto"/>
        <w:ind w:firstLine="708"/>
        <w:jc w:val="both"/>
        <w:rPr>
          <w:rFonts w:ascii="Times New Roman" w:hAnsi="Times New Roman" w:cs="Times New Roman"/>
          <w:sz w:val="24"/>
          <w:szCs w:val="24"/>
        </w:rPr>
      </w:pPr>
      <w:ins w:id="57" w:author="Považan, Peter" w:date="2024-07-18T14:23:00Z">
        <w:r w:rsidRPr="007E1566">
          <w:rPr>
            <w:rFonts w:ascii="Times New Roman" w:hAnsi="Times New Roman" w:cs="Times New Roman"/>
            <w:color w:val="000000" w:themeColor="text1"/>
            <w:sz w:val="24"/>
            <w:szCs w:val="24"/>
          </w:rPr>
          <w:t xml:space="preserve">(19) </w:t>
        </w:r>
        <w:r w:rsidRPr="007E1566">
          <w:rPr>
            <w:rFonts w:ascii="Times New Roman" w:hAnsi="Times New Roman" w:cs="Times New Roman"/>
            <w:color w:val="000000" w:themeColor="text1"/>
            <w:sz w:val="24"/>
            <w:szCs w:val="24"/>
            <w:shd w:val="clear" w:color="auto" w:fill="FFFFFF"/>
          </w:rPr>
          <w:t>Správca výberu mýta a</w:t>
        </w:r>
        <w:r>
          <w:rPr>
            <w:rFonts w:ascii="Times New Roman" w:hAnsi="Times New Roman" w:cs="Times New Roman"/>
            <w:color w:val="000000" w:themeColor="text1"/>
            <w:sz w:val="24"/>
            <w:szCs w:val="24"/>
            <w:shd w:val="clear" w:color="auto" w:fill="FFFFFF"/>
          </w:rPr>
          <w:t>lebo</w:t>
        </w:r>
        <w:r w:rsidRPr="007E1566">
          <w:rPr>
            <w:rFonts w:ascii="Times New Roman" w:hAnsi="Times New Roman" w:cs="Times New Roman"/>
            <w:color w:val="000000" w:themeColor="text1"/>
            <w:sz w:val="24"/>
            <w:szCs w:val="24"/>
            <w:shd w:val="clear" w:color="auto" w:fill="FFFFFF"/>
          </w:rPr>
          <w:t xml:space="preserve"> poskytovateľ Európskej služby elektronického výberu mýta </w:t>
        </w:r>
        <w:r>
          <w:rPr>
            <w:rFonts w:ascii="Times New Roman" w:hAnsi="Times New Roman" w:cs="Times New Roman"/>
            <w:color w:val="000000" w:themeColor="text1"/>
            <w:sz w:val="24"/>
            <w:szCs w:val="24"/>
            <w:shd w:val="clear" w:color="auto" w:fill="FFFFFF"/>
          </w:rPr>
          <w:t>sú</w:t>
        </w:r>
        <w:r w:rsidRPr="007E1566">
          <w:rPr>
            <w:rFonts w:ascii="Times New Roman" w:hAnsi="Times New Roman" w:cs="Times New Roman"/>
            <w:color w:val="000000" w:themeColor="text1"/>
            <w:sz w:val="24"/>
            <w:szCs w:val="24"/>
            <w:shd w:val="clear" w:color="auto" w:fill="FFFFFF"/>
          </w:rPr>
          <w:t xml:space="preserve"> povinn</w:t>
        </w:r>
        <w:r>
          <w:rPr>
            <w:rFonts w:ascii="Times New Roman" w:hAnsi="Times New Roman" w:cs="Times New Roman"/>
            <w:color w:val="000000" w:themeColor="text1"/>
            <w:sz w:val="24"/>
            <w:szCs w:val="24"/>
            <w:shd w:val="clear" w:color="auto" w:fill="FFFFFF"/>
          </w:rPr>
          <w:t>í</w:t>
        </w:r>
        <w:r w:rsidRPr="007E1566">
          <w:rPr>
            <w:rFonts w:ascii="Times New Roman" w:hAnsi="Times New Roman" w:cs="Times New Roman"/>
            <w:color w:val="000000" w:themeColor="text1"/>
            <w:sz w:val="24"/>
            <w:szCs w:val="24"/>
            <w:shd w:val="clear" w:color="auto" w:fill="FFFFFF"/>
          </w:rPr>
          <w:t xml:space="preserve"> vydať prevádzkovateľovi vozidla </w:t>
        </w:r>
        <w:r>
          <w:rPr>
            <w:rFonts w:ascii="Times New Roman" w:hAnsi="Times New Roman" w:cs="Times New Roman"/>
            <w:color w:val="000000" w:themeColor="text1"/>
            <w:sz w:val="24"/>
            <w:szCs w:val="24"/>
            <w:shd w:val="clear" w:color="auto" w:fill="FFFFFF"/>
          </w:rPr>
          <w:t>doklad</w:t>
        </w:r>
        <w:r w:rsidRPr="007E1566">
          <w:rPr>
            <w:rFonts w:ascii="Times New Roman" w:hAnsi="Times New Roman" w:cs="Times New Roman"/>
            <w:color w:val="000000" w:themeColor="text1"/>
            <w:sz w:val="24"/>
            <w:szCs w:val="24"/>
            <w:shd w:val="clear" w:color="auto" w:fill="FFFFFF"/>
          </w:rPr>
          <w:t xml:space="preserve"> obsahujúc</w:t>
        </w:r>
        <w:r>
          <w:rPr>
            <w:rFonts w:ascii="Times New Roman" w:hAnsi="Times New Roman" w:cs="Times New Roman"/>
            <w:color w:val="000000" w:themeColor="text1"/>
            <w:sz w:val="24"/>
            <w:szCs w:val="24"/>
            <w:shd w:val="clear" w:color="auto" w:fill="FFFFFF"/>
          </w:rPr>
          <w:t>i</w:t>
        </w:r>
        <w:r w:rsidRPr="007E1566">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údaj </w:t>
        </w:r>
        <w:r w:rsidRPr="007E1566">
          <w:rPr>
            <w:rFonts w:ascii="Times New Roman" w:hAnsi="Times New Roman" w:cs="Times New Roman"/>
            <w:color w:val="000000" w:themeColor="text1"/>
            <w:sz w:val="24"/>
            <w:szCs w:val="24"/>
            <w:shd w:val="clear" w:color="auto" w:fill="FFFFFF"/>
          </w:rPr>
          <w:t xml:space="preserve">o celkovej výške mýta, výške poplatku za infraštruktúru a výške poplatku za externé náklady </w:t>
        </w:r>
        <w:r w:rsidR="003420DD">
          <w:rPr>
            <w:rFonts w:ascii="Times New Roman" w:hAnsi="Times New Roman" w:cs="Times New Roman"/>
            <w:color w:val="000000" w:themeColor="text1"/>
            <w:sz w:val="24"/>
            <w:szCs w:val="24"/>
          </w:rPr>
          <w:t>spojené</w:t>
        </w:r>
        <w:r w:rsidRPr="007E1566">
          <w:rPr>
            <w:rFonts w:ascii="Times New Roman" w:hAnsi="Times New Roman" w:cs="Times New Roman"/>
            <w:color w:val="000000" w:themeColor="text1"/>
            <w:sz w:val="24"/>
            <w:szCs w:val="24"/>
          </w:rPr>
          <w:t xml:space="preserve"> so znečistením ovzdušia spôsobeným premávkou; prevádzkovateľ vozidla môže odmietnuť prijatie tohto </w:t>
        </w:r>
        <w:r>
          <w:rPr>
            <w:rFonts w:ascii="Times New Roman" w:hAnsi="Times New Roman" w:cs="Times New Roman"/>
            <w:color w:val="000000" w:themeColor="text1"/>
            <w:sz w:val="24"/>
            <w:szCs w:val="24"/>
          </w:rPr>
          <w:t>dokladu.</w:t>
        </w:r>
      </w:ins>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w:t>
      </w:r>
      <w:del w:id="58" w:author="Považan, Peter" w:date="2024-07-18T14:23:00Z">
        <w:r w:rsidRPr="005824AB" w:rsidDel="00234211">
          <w:rPr>
            <w:rFonts w:ascii="Times New Roman" w:hAnsi="Times New Roman" w:cs="Times New Roman"/>
            <w:sz w:val="24"/>
            <w:szCs w:val="24"/>
          </w:rPr>
          <w:delText>19</w:delText>
        </w:r>
      </w:del>
      <w:ins w:id="59" w:author="Považan, Peter" w:date="2024-07-18T14:23:00Z">
        <w:r w:rsidR="00234211">
          <w:rPr>
            <w:rFonts w:ascii="Times New Roman" w:hAnsi="Times New Roman" w:cs="Times New Roman"/>
            <w:sz w:val="24"/>
            <w:szCs w:val="24"/>
          </w:rPr>
          <w:t>20</w:t>
        </w:r>
      </w:ins>
      <w:r w:rsidRPr="005824AB">
        <w:rPr>
          <w:rFonts w:ascii="Times New Roman" w:hAnsi="Times New Roman" w:cs="Times New Roman"/>
          <w:sz w:val="24"/>
          <w:szCs w:val="24"/>
        </w:rPr>
        <w:t xml:space="preserve">) Správca výberu mýta je povinný spolupracovať s poskytovateľmi Európskej služby elektronického výberu mýta, výrobcami zložiek </w:t>
      </w:r>
      <w:proofErr w:type="spellStart"/>
      <w:r w:rsidRPr="005824AB">
        <w:rPr>
          <w:rFonts w:ascii="Times New Roman" w:hAnsi="Times New Roman" w:cs="Times New Roman"/>
          <w:sz w:val="24"/>
          <w:szCs w:val="24"/>
        </w:rPr>
        <w:t>interoperability</w:t>
      </w:r>
      <w:proofErr w:type="spellEnd"/>
      <w:r w:rsidRPr="005824AB">
        <w:rPr>
          <w:rFonts w:ascii="Times New Roman" w:hAnsi="Times New Roman" w:cs="Times New Roman"/>
          <w:sz w:val="24"/>
          <w:szCs w:val="24"/>
        </w:rPr>
        <w:t xml:space="preserve"> a notifikovanou osobou nediskriminačným spôsobom.</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721910">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13</w:t>
      </w:r>
    </w:p>
    <w:p w:rsidR="005824AB" w:rsidRPr="005824AB" w:rsidRDefault="005824AB" w:rsidP="00721910">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Európska služba elektronického výberu mýta</w:t>
      </w:r>
    </w:p>
    <w:p w:rsidR="005824AB" w:rsidRPr="005824AB" w:rsidRDefault="005824AB" w:rsidP="00721910">
      <w:pPr>
        <w:spacing w:after="0" w:line="240" w:lineRule="auto"/>
        <w:jc w:val="both"/>
        <w:rPr>
          <w:rFonts w:ascii="Times New Roman" w:hAnsi="Times New Roman" w:cs="Times New Roman"/>
          <w:sz w:val="24"/>
          <w:szCs w:val="24"/>
        </w:rPr>
      </w:pP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(1) Európska služba elektronického výberu mýta umožňuje v súlade s osobitným predpisom2) na základe súboru činností a služieb jednoduchú prepojiteľnosť systémov elektronického výberu mýta aspoň v štyroch členských štátoch Európskej únie a v štátoch, ktoré sú zmluvnými stranami Dohody o Európskom hospodárskom priestore (ďalej len "členský </w:t>
      </w:r>
      <w:r w:rsidRPr="005824AB">
        <w:rPr>
          <w:rFonts w:ascii="Times New Roman" w:hAnsi="Times New Roman" w:cs="Times New Roman"/>
          <w:sz w:val="24"/>
          <w:szCs w:val="24"/>
        </w:rPr>
        <w:lastRenderedPageBreak/>
        <w:t>štát"), a ktorá zároveň umožňuje užívanie siete vymedzených úsekov ciest pri použití jedinej palubnej jednotky bez nutnosti prispôsobovať jej nastavenie jednotlivým systémom elektronického výberu mýta a za podmienky súhrnnej úhrady mýta poskytovateľovi Európskej služby elektronického výberu mýta.</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(2) Poskytovať Európsku službu elektronického výberu mýta môže právnická osoba, ktorej bolo ministerstvom na túto činnosť udelené oprávnenie podľa § 14, alebo právnická osoba, ktorej bolo toto oprávnenie udelené príslušným orgánom iného členského štátu, v ktorom je usadená a má uzavretú zmluvu so správcom výberu mýta, ktorému odvádza mýto vybrané na základe zmluvy o užívaní vymedzených úsekov ciest uzatvorenej s prevádzkovateľom vozidla.</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(3) Prevádzkovateľ vozidla, ktorý má uzavretú zmluvu s poskytovateľom Európskej služby elektronického výberu mýta, uhradí mýto za užívanie vymedzených úsekov ciest tomuto poskytovateľovi. Poskytovateľ Európskej služby elektronického výberu mýta je povinný vybrané mýto spolu s výkazom o mýte s informáciou o prítomnosti vozidla v oblasti Európskej služby elektronického výberu mýta, za podmienok dohodnutých v zmluve následne odviesť správcovi výberu mýta, okrem mýta za vozidlo, ktorého palubná jednotka neumožnila vypočítať mýto, pretože je evidovaná ako zablokovaná alebo nefunkčná podľa § 17 ods. 2 písm. f).</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721910">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13a</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 Správca výberu mýta je povinný pred uzavretím zmluvy s poskytovateľom Európskej služby elektronického výberu mýta vytvoriť skúšobné prostredie, v ktorom poskytovateľ Európskej služby elektronického výberu mýta alebo jeho splnomocnený zástupca môže overiť, či je jeho palubná jednotka vhodná na použitie v oblasti Európskej služby elektronického výberu mýta, za ktorú zodpovedá správca výberu mýta. Správca výberu mýta je oprávnený za vykonanie skúšok palubnej jednotky požadovať od poskytovateľa Európskej služby elektronického výberu mýta alebo od jeho splnomocneného zástupcu úhradu nákladov spojených so skúškami.</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(2) Správca výberu mýta a poskytovateľ Európskej služby elektronického výberu mýta sú povinní pri poskytovaní Európskej služby elektronického výberu mýta používať len technológie, ktoré</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spĺňajú technické požiadavky ustanovené osobitným predpisom,25)</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b) prešli posudzovaním zhody a posudzovaním vhodnosti na použitie podľa osobitného predpisu26) a </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c) sú v súlade s vyhlásením o posudzovaní zhody a vyhlásením o posudzovaní vhodnosti na použitie podľa osobitného predpisu.26)</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(3) Ak technológie používané pri poskytovaní Európskej služby elektronického výberu mýta disponujú označením CE podľa osobitného predpisu,26a) spĺňajú požiadavky podľa odseku 2.</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E514E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Udelenie a odňatie oprávnenia na poskytovanie Európskej služby elektronického výberu mýta</w:t>
      </w:r>
    </w:p>
    <w:p w:rsidR="005824AB" w:rsidRPr="005824AB" w:rsidRDefault="005824AB" w:rsidP="00721910">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14</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 Ministerstvo udelí žiadateľovi oprávnenie na poskytovanie Európskej služby elektronického výberu mýta (ďalej len "oprávnenie") na základe písomnej žiadosti, ak žiadateľ preukáže, že spĺňa tieto podmienky:</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má sídlo na území Slovenskej republiky,</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je držiteľom certifikátu systému riadenia kvality27) alebo iného rovnocenného osvedčenia,</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c) má celkový plán riadenia rizík, ktorý podlieha auditu najmenej každé dva roky,</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lastRenderedPageBreak/>
        <w:t>d) jeho štatutárny orgán alebo aspoň jeden člen štatutárneho orgánu alebo ustanovený zodpovedný zástupca má odbornú spôsobilosť na poskytovanie Európskej služby elektronického výberu mýta,</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e) má finančnú spôsobilosť a</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f) má dobrú povesť (odsek 5).</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(2) Odborná spôsobilosť podľa odseku 1 písm. d) sa preukazuje dokladom o ukončenom vysokoškolskom vzdelaní druhého stupňa dopravného, ekonomického, technického alebo právneho zamerania a najmenej trojročnou odbornou praxou v oblasti správy alebo poskytovania elektronického výberu mýta, služieb v oblasti informačných technológií, elektronických komunikačných služieb alebo služieb inštitúcií elektronických peňazí.28)</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(3) Finančná spôsobilosť podľa odseku 1 písm. e) je schopnosť žiadateľa finančne zabezpečiť riadne a nepretržité poskytovanie Európskej služby elektronického výberu mýta vo všetkých členských štátoch, ktoré sú súčasťou Európskej služby elektronického výberu mýta. Finančná spôsobilosť sa preukazuje účtovnou závierkou za predchádzajúci rok overenou audítorom, dokladmi o celkovom objeme dostupných finančných prostriedkov na bankových účtoch, zoznamom veriteľov a dlžníkov s uvedenou výškou dlhu a dokladom o uzavretí poistenia na krytie zodpovednosti za škodu spôsobenú poskytovaním Európskej služby elektronického výberu mýta. Poistenie musí trvať po celý čas poskytovania Európskej služby elektronického výberu mýta.</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(4) Finančne spôsobilý nie je ten, kto nespĺňa požiadavky finančnej spôsobilosti a ten, voči komu je začaté konkurzné konanie alebo na jeho majetok bol vyhlásený konkurz, je v likvidácii, bolo proti nemu zastavené konkurzné konanie pre nedostatok majetku alebo zrušený konkurz pre nedostatok majetku alebo kto nemá vyrovnané finančné vzťahy so štátnym rozpočtom, má daňové nedoplatky evidované správcom dane alebo má evidované nedoplatky voči daňovému úradu, colnému úradu, evidované nedoplatky na poistnom na sociálne poistenie a zdravotná poisťovňa eviduje voči nemu pohľadávky po splatnosti podľa osobitných predpisov 29a) v Slovenskej republike alebo má evidované nedoplatky na povinných príspevkoch na starobné dôchodkové sporenie v zahraničí rovnakého alebo porovnateľného druhu. Finančnú spôsobilosť žiadateľa so sídlom na území Slovenskej republiky podľa predchádzajúcej vety overuje podľa osobitného predpisu 29b) ministerstvo.</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(5) Dobrú povesť na účely tohto zákona má žiadateľ, ktorý spĺňa tieto požiadavky:</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je bezúhonný,</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fyzická osoba, ktorá je štatutárnym orgánom alebo členom štatutárneho orgánu žiadateľa alebo zodpovedným zástupcom žiadateľa, je bezúhonná,</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c) je zapísaný v registri partnerov verejného sektora, ak je osobou, ktorá má povinnosť zapisovať sa do registra partnerov verejného sektora.29c)</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(6) Za bezúhonného sa na účely tohto zákona nepovažuje ten, kto bol právoplatne odsúdený za trestný čin majetkovej povahy, za trestný čin spáchaný v súvislosti s výkonom riadiacej funkcie alebo za úmyselný trestný čin. Bezúhonnosť sa preukazuje výpisom z registra trestov.30) Na účel preukázania bezúhonnosti podľa odseku 5 poskytne žiadateľ údaje potrebné na vyžiadanie výpisu z registra trestov.30) Údaje podľa tretej vety ministerstvo bezodkladne zašle v elektronickej podobe prostredníctvom elektronickej komunikácie Generálnej prokuratúre Slovenskej republiky na vydanie výpisu z registra trestov.</w:t>
      </w:r>
    </w:p>
    <w:p w:rsidR="005824AB" w:rsidRPr="005824AB" w:rsidRDefault="005824AB" w:rsidP="00721910">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Default="005824AB" w:rsidP="00D30047">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15</w:t>
      </w:r>
    </w:p>
    <w:p w:rsidR="00D30047" w:rsidRPr="005824AB" w:rsidRDefault="00D30047" w:rsidP="00D30047">
      <w:pPr>
        <w:spacing w:after="0" w:line="240" w:lineRule="auto"/>
        <w:jc w:val="center"/>
        <w:rPr>
          <w:rFonts w:ascii="Times New Roman" w:hAnsi="Times New Roman" w:cs="Times New Roman"/>
          <w:sz w:val="24"/>
          <w:szCs w:val="24"/>
        </w:rPr>
      </w:pPr>
    </w:p>
    <w:p w:rsidR="005824AB" w:rsidRPr="005824AB" w:rsidRDefault="005824AB" w:rsidP="00E514E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 Žiadosť o udelenie oprávnenia obsahuje</w:t>
      </w:r>
    </w:p>
    <w:p w:rsidR="005824AB" w:rsidRPr="005824AB" w:rsidRDefault="005824AB" w:rsidP="00E514E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a) obchodné meno, právnu </w:t>
      </w:r>
      <w:r w:rsidR="00D30047">
        <w:rPr>
          <w:rFonts w:ascii="Times New Roman" w:hAnsi="Times New Roman" w:cs="Times New Roman"/>
          <w:sz w:val="24"/>
          <w:szCs w:val="24"/>
        </w:rPr>
        <w:t>formu a adresu sídla žiadateľa,</w:t>
      </w:r>
    </w:p>
    <w:p w:rsidR="005824AB" w:rsidRPr="005824AB" w:rsidRDefault="005824AB" w:rsidP="00E514E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w:t>
      </w:r>
      <w:r w:rsidR="00D30047">
        <w:rPr>
          <w:rFonts w:ascii="Times New Roman" w:hAnsi="Times New Roman" w:cs="Times New Roman"/>
          <w:sz w:val="24"/>
          <w:szCs w:val="24"/>
        </w:rPr>
        <w:t xml:space="preserve"> identifikačné číslo žiadateľa,</w:t>
      </w:r>
    </w:p>
    <w:p w:rsidR="005824AB" w:rsidRPr="005824AB" w:rsidRDefault="005824AB" w:rsidP="00E514E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lastRenderedPageBreak/>
        <w:t>c) meno, priezvisko a adresu trvalého pobytu osoby, ktorá je štatutárnym orgánom alebo osôb, ktoré sú členmi</w:t>
      </w:r>
      <w:r w:rsidR="00D30047">
        <w:rPr>
          <w:rFonts w:ascii="Times New Roman" w:hAnsi="Times New Roman" w:cs="Times New Roman"/>
          <w:sz w:val="24"/>
          <w:szCs w:val="24"/>
        </w:rPr>
        <w:t xml:space="preserve"> štatutárneho orgánu žiadateľa,</w:t>
      </w:r>
    </w:p>
    <w:p w:rsidR="005824AB" w:rsidRPr="005824AB" w:rsidRDefault="005824AB" w:rsidP="00E514E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d) meno, priezvisko a adresu trvalého pobytu zodpovedného zástup</w:t>
      </w:r>
      <w:r w:rsidR="00D30047">
        <w:rPr>
          <w:rFonts w:ascii="Times New Roman" w:hAnsi="Times New Roman" w:cs="Times New Roman"/>
          <w:sz w:val="24"/>
          <w:szCs w:val="24"/>
        </w:rPr>
        <w:t>cu žiadateľa, ak je ustanovený.</w:t>
      </w:r>
    </w:p>
    <w:p w:rsidR="005824AB" w:rsidRPr="005824AB" w:rsidRDefault="005824AB" w:rsidP="00E514E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e) podpis štatutárneho orgánu</w:t>
      </w:r>
      <w:r w:rsidR="00D30047">
        <w:rPr>
          <w:rFonts w:ascii="Times New Roman" w:hAnsi="Times New Roman" w:cs="Times New Roman"/>
          <w:sz w:val="24"/>
          <w:szCs w:val="24"/>
        </w:rPr>
        <w:t xml:space="preserve"> a odtlačok pečiatky žiadateľa.</w:t>
      </w:r>
    </w:p>
    <w:p w:rsidR="005824AB" w:rsidRPr="005824AB" w:rsidRDefault="005824AB" w:rsidP="00E514E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(2) Prílohou k žiadosti o udelenie oprávnenia sú</w:t>
      </w:r>
    </w:p>
    <w:p w:rsidR="005824AB" w:rsidRPr="005824AB" w:rsidRDefault="005824AB" w:rsidP="00E514E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údaje všetkých členov štatutárneho orgánu a zodpovedného zástupcu potrebné na vyžiadani</w:t>
      </w:r>
      <w:r w:rsidR="00D30047">
        <w:rPr>
          <w:rFonts w:ascii="Times New Roman" w:hAnsi="Times New Roman" w:cs="Times New Roman"/>
          <w:sz w:val="24"/>
          <w:szCs w:val="24"/>
        </w:rPr>
        <w:t>e výpisu z registra trestov,30)</w:t>
      </w:r>
    </w:p>
    <w:p w:rsidR="005824AB" w:rsidRPr="005824AB" w:rsidRDefault="005824AB" w:rsidP="00E514E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doklady preukazujúce odbornú spôsobilosť aspoň jedného člena štatutárneho orgánu alebo usta</w:t>
      </w:r>
      <w:r w:rsidR="00D30047">
        <w:rPr>
          <w:rFonts w:ascii="Times New Roman" w:hAnsi="Times New Roman" w:cs="Times New Roman"/>
          <w:sz w:val="24"/>
          <w:szCs w:val="24"/>
        </w:rPr>
        <w:t>noveného zodpovedného zástupcu,</w:t>
      </w:r>
    </w:p>
    <w:p w:rsidR="005824AB" w:rsidRPr="005824AB" w:rsidRDefault="005824AB" w:rsidP="00E514E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c) doklady preukazujúce finančnú spôsobilosť žiadateľa podľa § 14 ods. 3, okrem overenej účtovnej závierky žiadateľa, ak je uložená v registri účtovných záviero</w:t>
      </w:r>
      <w:r w:rsidR="00D30047">
        <w:rPr>
          <w:rFonts w:ascii="Times New Roman" w:hAnsi="Times New Roman" w:cs="Times New Roman"/>
          <w:sz w:val="24"/>
          <w:szCs w:val="24"/>
        </w:rPr>
        <w:t>k podľa osobitného predpisu,32)</w:t>
      </w:r>
    </w:p>
    <w:p w:rsidR="005824AB" w:rsidRPr="005824AB" w:rsidRDefault="005824AB" w:rsidP="00E514E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d) certifikát systému riadenia kvality27) alebo iné rovnocenné osved</w:t>
      </w:r>
      <w:r w:rsidR="00D30047">
        <w:rPr>
          <w:rFonts w:ascii="Times New Roman" w:hAnsi="Times New Roman" w:cs="Times New Roman"/>
          <w:sz w:val="24"/>
          <w:szCs w:val="24"/>
        </w:rPr>
        <w:t>čenie,</w:t>
      </w:r>
    </w:p>
    <w:p w:rsidR="005824AB" w:rsidRPr="005824AB" w:rsidRDefault="005824AB" w:rsidP="00E514E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e) celkový plán riadenia ri</w:t>
      </w:r>
      <w:r w:rsidR="00D30047">
        <w:rPr>
          <w:rFonts w:ascii="Times New Roman" w:hAnsi="Times New Roman" w:cs="Times New Roman"/>
          <w:sz w:val="24"/>
          <w:szCs w:val="24"/>
        </w:rPr>
        <w:t>zík podľa § 14 ods. 1 písm. c),</w:t>
      </w:r>
    </w:p>
    <w:p w:rsidR="005824AB" w:rsidRPr="005824AB" w:rsidRDefault="005824AB" w:rsidP="00E514E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f) doklady preukazujúce technické vybavenie a splnenie požiadaviek na zložky </w:t>
      </w:r>
      <w:proofErr w:type="spellStart"/>
      <w:r w:rsidRPr="005824AB">
        <w:rPr>
          <w:rFonts w:ascii="Times New Roman" w:hAnsi="Times New Roman" w:cs="Times New Roman"/>
          <w:sz w:val="24"/>
          <w:szCs w:val="24"/>
        </w:rPr>
        <w:t>inter</w:t>
      </w:r>
      <w:r w:rsidR="00D30047">
        <w:rPr>
          <w:rFonts w:ascii="Times New Roman" w:hAnsi="Times New Roman" w:cs="Times New Roman"/>
          <w:sz w:val="24"/>
          <w:szCs w:val="24"/>
        </w:rPr>
        <w:t>operability</w:t>
      </w:r>
      <w:proofErr w:type="spellEnd"/>
      <w:r w:rsidR="00D30047">
        <w:rPr>
          <w:rFonts w:ascii="Times New Roman" w:hAnsi="Times New Roman" w:cs="Times New Roman"/>
          <w:sz w:val="24"/>
          <w:szCs w:val="24"/>
        </w:rPr>
        <w:t xml:space="preserve"> podľa § 13a ods. 2.</w:t>
      </w:r>
    </w:p>
    <w:p w:rsidR="005824AB" w:rsidRPr="005824AB" w:rsidRDefault="005824AB" w:rsidP="00E514E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(3) Ministerstvo rozhodne o udelení oprávnenia do 60 dní od doručenia žiadosti o udelenie oprávnenia. Ak je žiadosť neúplná alebo ak chýbajú doklady preukazujúce splnenie požiadaviek podľa § 14, ministerstvo vyzve žiadateľa, aby ich v určenej lehote doplnil, inak konani</w:t>
      </w:r>
      <w:r w:rsidR="00D30047">
        <w:rPr>
          <w:rFonts w:ascii="Times New Roman" w:hAnsi="Times New Roman" w:cs="Times New Roman"/>
          <w:sz w:val="24"/>
          <w:szCs w:val="24"/>
        </w:rPr>
        <w:t>e o udelení oprávnenia zastaví.</w:t>
      </w:r>
    </w:p>
    <w:p w:rsidR="005824AB" w:rsidRPr="005824AB" w:rsidRDefault="005824AB" w:rsidP="00E514E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(4) Ak ministerstvo zistí, že žiadateľ nespĺňa podmienky</w:t>
      </w:r>
      <w:r w:rsidR="00D30047">
        <w:rPr>
          <w:rFonts w:ascii="Times New Roman" w:hAnsi="Times New Roman" w:cs="Times New Roman"/>
          <w:sz w:val="24"/>
          <w:szCs w:val="24"/>
        </w:rPr>
        <w:t xml:space="preserve"> podľa § 14 oprávnenie neudelí.</w:t>
      </w:r>
    </w:p>
    <w:p w:rsidR="005824AB" w:rsidRPr="005824AB" w:rsidRDefault="005824AB" w:rsidP="00E514E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(5) Údaje podľa odseku 2 písm. a) ministerstvo bezodkladne zašle v elektronickej podobe prostredníctvom elektronickej komunikácie Generálnej prokuratúre Slovenskej republiky na vydanie výpisu z registra trestov.</w:t>
      </w:r>
    </w:p>
    <w:p w:rsidR="005824AB" w:rsidRPr="005824AB" w:rsidRDefault="005824AB" w:rsidP="00E514E6">
      <w:pPr>
        <w:spacing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D30047">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16</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Ministerstvo rozhodne o odňatí oprávnenia, ak</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poskytovateľ Európskej služby elektronického výberu mýta prestal spĺňať niektor</w:t>
      </w:r>
      <w:r w:rsidR="00D30047">
        <w:rPr>
          <w:rFonts w:ascii="Times New Roman" w:hAnsi="Times New Roman" w:cs="Times New Roman"/>
          <w:sz w:val="24"/>
          <w:szCs w:val="24"/>
        </w:rPr>
        <w:t>ú z podmienok uvedených v § 14,</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poskytovateľ Európskej služby elektronického výberu mýta ani v dodatočnej lehote 6 mesiacov od uplynutia lehoty 36 mesiacov neuzavrie zmluvy o poskytovaní Európskej služby elektronického výberu mýta aspoň v 4 členských štátoch vo všetkých oblastiach Európskej slu</w:t>
      </w:r>
      <w:r w:rsidR="00D30047">
        <w:rPr>
          <w:rFonts w:ascii="Times New Roman" w:hAnsi="Times New Roman" w:cs="Times New Roman"/>
          <w:sz w:val="24"/>
          <w:szCs w:val="24"/>
        </w:rPr>
        <w:t>žby elektronického výberu mýta,</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c) o to požiada poskytovateľ Európskej slu</w:t>
      </w:r>
      <w:r w:rsidR="00D30047">
        <w:rPr>
          <w:rFonts w:ascii="Times New Roman" w:hAnsi="Times New Roman" w:cs="Times New Roman"/>
          <w:sz w:val="24"/>
          <w:szCs w:val="24"/>
        </w:rPr>
        <w:t>žby elektronického výberu mýta,</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d) poskytovateľ Európskej služby elektronického výberu mýta opakovane alebo závažne porušil alebo nesplnil niektorú z povinností uvedených v § 17 a v osobitnom predpise.2)</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D30047">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17</w:t>
      </w:r>
    </w:p>
    <w:p w:rsidR="005824AB" w:rsidRPr="005824AB" w:rsidRDefault="005824AB" w:rsidP="00D30047">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Práva a povinnosti poskytovateľa Európskej služby elektronického výberu mýta</w:t>
      </w:r>
    </w:p>
    <w:p w:rsidR="005824AB" w:rsidRPr="005824AB" w:rsidRDefault="005824AB" w:rsidP="00D30047">
      <w:pPr>
        <w:spacing w:after="0" w:line="240" w:lineRule="auto"/>
        <w:jc w:val="both"/>
        <w:rPr>
          <w:rFonts w:ascii="Times New Roman" w:hAnsi="Times New Roman" w:cs="Times New Roman"/>
          <w:sz w:val="24"/>
          <w:szCs w:val="24"/>
        </w:rPr>
      </w:pP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 Poskytovateľ Európskej služby elektronického výberu mýta, ktorému bolo udelené oprávnenie podľa § 15 je okrem povinností ustanovených osobitným predpisom,2) povinný</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do jedného mesiaca od udelenia oprávnenia zverejniť</w:t>
      </w:r>
    </w:p>
    <w:p w:rsidR="005824AB" w:rsidRPr="005824AB" w:rsidRDefault="005824AB" w:rsidP="00D30047">
      <w:pPr>
        <w:spacing w:after="0" w:line="240" w:lineRule="auto"/>
        <w:ind w:left="708" w:firstLine="708"/>
        <w:jc w:val="both"/>
        <w:rPr>
          <w:rFonts w:ascii="Times New Roman" w:hAnsi="Times New Roman" w:cs="Times New Roman"/>
          <w:sz w:val="24"/>
          <w:szCs w:val="24"/>
        </w:rPr>
      </w:pPr>
      <w:r w:rsidRPr="005824AB">
        <w:rPr>
          <w:rFonts w:ascii="Times New Roman" w:hAnsi="Times New Roman" w:cs="Times New Roman"/>
          <w:sz w:val="24"/>
          <w:szCs w:val="24"/>
        </w:rPr>
        <w:t>1. informácie o rozsahu pokrytia oblastí Európskej služby elektronického výberu mýta ním poskytovanou Európskou službou elektronického výberu mýta,</w:t>
      </w:r>
    </w:p>
    <w:p w:rsidR="005824AB" w:rsidRPr="005824AB" w:rsidRDefault="005824AB" w:rsidP="00D30047">
      <w:pPr>
        <w:spacing w:after="0" w:line="240" w:lineRule="auto"/>
        <w:ind w:left="708" w:firstLine="708"/>
        <w:jc w:val="both"/>
        <w:rPr>
          <w:rFonts w:ascii="Times New Roman" w:hAnsi="Times New Roman" w:cs="Times New Roman"/>
          <w:sz w:val="24"/>
          <w:szCs w:val="24"/>
        </w:rPr>
      </w:pPr>
      <w:r w:rsidRPr="005824AB">
        <w:rPr>
          <w:rFonts w:ascii="Times New Roman" w:hAnsi="Times New Roman" w:cs="Times New Roman"/>
          <w:sz w:val="24"/>
          <w:szCs w:val="24"/>
        </w:rPr>
        <w:t>2. informácie o každej zm</w:t>
      </w:r>
      <w:r w:rsidR="00D30047">
        <w:rPr>
          <w:rFonts w:ascii="Times New Roman" w:hAnsi="Times New Roman" w:cs="Times New Roman"/>
          <w:sz w:val="24"/>
          <w:szCs w:val="24"/>
        </w:rPr>
        <w:t>ene pokrytia podľa prvého bodu,</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zverejniť podrobné plány rozširovania služieb na ďalšie oblasti Európskej služby elektronického výberu mýta</w:t>
      </w:r>
      <w:r w:rsidR="00D30047">
        <w:rPr>
          <w:rFonts w:ascii="Times New Roman" w:hAnsi="Times New Roman" w:cs="Times New Roman"/>
          <w:sz w:val="24"/>
          <w:szCs w:val="24"/>
        </w:rPr>
        <w:t xml:space="preserve"> s každoročnými aktualizáciami,</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lastRenderedPageBreak/>
        <w:t>c) do 36 mesiacov od udelenia oprávnenia uzatvoriť zmluvy o poskytovaní Európskej služby elektronického výberu mýta vo všetkých oblastiach Európskej služby elektronického výberu mýta na území aspoň 4 členských štátov, v každom z týchto členských štátov musí uzatvoriť zmluvy o poskytovaní Európskej služby elektronického výberu mýta vo všetkých oblastiach Európskej služby elektronického mýta do 24 mesiacov od uzatvorenia prvej z nich; na nesplnenie povinnosti uzatvoriť zmluvy o poskytovaní Európskej služby elektronického mýta vo všetkých oblastiach Európskej služby elektronického výberu mýta do 24 mesiacov od uzatvorenia zmluvy v prvej z nich sa neprihliada, ak bolo spôsobené neposkytnutím súčinn</w:t>
      </w:r>
      <w:r w:rsidR="00D30047">
        <w:rPr>
          <w:rFonts w:ascii="Times New Roman" w:hAnsi="Times New Roman" w:cs="Times New Roman"/>
          <w:sz w:val="24"/>
          <w:szCs w:val="24"/>
        </w:rPr>
        <w:t>osti príslušného mýtneho úradu,</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d) zaistiť nepretržité poskytovanie Európskej služby elektronického výberu mýta vo všetkých oblastiach Európskej služby elektronického výberu mýta podľa písmen</w:t>
      </w:r>
      <w:r w:rsidR="00D30047">
        <w:rPr>
          <w:rFonts w:ascii="Times New Roman" w:hAnsi="Times New Roman" w:cs="Times New Roman"/>
          <w:sz w:val="24"/>
          <w:szCs w:val="24"/>
        </w:rPr>
        <w:t>a c),</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e) predkladať ministerstvu každoročne do 31. januára nasledujúceho roku písomné vyhlásenie o rozsahu pokrytia oblastí Európskej služby elektronického výberu mýta ním poskytovanou Európskou služ</w:t>
      </w:r>
      <w:r w:rsidR="00D30047">
        <w:rPr>
          <w:rFonts w:ascii="Times New Roman" w:hAnsi="Times New Roman" w:cs="Times New Roman"/>
          <w:sz w:val="24"/>
          <w:szCs w:val="24"/>
        </w:rPr>
        <w:t>bou elektronického výberu mýta,</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f) predkladať každé 2 roky závery auditu celkového plánu riadenia rizík podľa § 14 ods. 1 písm. c) ministerstvu </w:t>
      </w:r>
      <w:r w:rsidR="00D30047">
        <w:rPr>
          <w:rFonts w:ascii="Times New Roman" w:hAnsi="Times New Roman" w:cs="Times New Roman"/>
          <w:sz w:val="24"/>
          <w:szCs w:val="24"/>
        </w:rPr>
        <w:t>do 30 dní od jeho vyhodnotenia.</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(2) Poskytovateľ Európskej služby elektronického výberu mýta, ktorý má uzavretú zmluvu o poskytovaní Európskej služby elektronického výberu mýta so správcom výberu mýta podľa § 13 ods. 2, je okrem povinností ustanovených osobitným predpisom2) povinný</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ku dňu uzavretia zmluvy so správcom výberu mýta o poskytovaní Európskej služby elektronického výberu mýta poskytnúť správcovi výberu mýta zoznam všetkých vozidiel a ich prevádzkovateľov, ktorí majú s poskytovateľom Európskej služby elektronické</w:t>
      </w:r>
      <w:r w:rsidR="00D30047">
        <w:rPr>
          <w:rFonts w:ascii="Times New Roman" w:hAnsi="Times New Roman" w:cs="Times New Roman"/>
          <w:sz w:val="24"/>
          <w:szCs w:val="24"/>
        </w:rPr>
        <w:t>ho výberu mýta uzavretú zmluvu,</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poskytnúť prevádzkovateľovi vozidla alebo vodičovi vozidla, s ktorým uzavrel zmluvu o poskytovaní Európskej služby elektronického výberu mýta, palubnú jednotku, ktorá umožní poskytnutie Európskej služby elektronického výberu mýta vo všetkých oblastiach Európskej služby elektronického výberu mýta, v ktorých poskytuje Európsku slu</w:t>
      </w:r>
      <w:r w:rsidR="00D30047">
        <w:rPr>
          <w:rFonts w:ascii="Times New Roman" w:hAnsi="Times New Roman" w:cs="Times New Roman"/>
          <w:sz w:val="24"/>
          <w:szCs w:val="24"/>
        </w:rPr>
        <w:t>žbu elektronického výberu mýta,</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c) poskytnúť správcovi výberu mýta údaje podľa odseku 3 bezodkladne po poskytnutí palubnej jednotky prevádzkovateľovi </w:t>
      </w:r>
      <w:r w:rsidR="00D30047">
        <w:rPr>
          <w:rFonts w:ascii="Times New Roman" w:hAnsi="Times New Roman" w:cs="Times New Roman"/>
          <w:sz w:val="24"/>
          <w:szCs w:val="24"/>
        </w:rPr>
        <w:t>vozidla alebo vodičovi vozidla,</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d) oznámiť bezodkladne správcovi výberu mýta kaž</w:t>
      </w:r>
      <w:r w:rsidR="00D30047">
        <w:rPr>
          <w:rFonts w:ascii="Times New Roman" w:hAnsi="Times New Roman" w:cs="Times New Roman"/>
          <w:sz w:val="24"/>
          <w:szCs w:val="24"/>
        </w:rPr>
        <w:t>dú zmenu údajov podľa odseku 3,</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e) zaregistrovať bezodkladne zmeny úd</w:t>
      </w:r>
      <w:r w:rsidR="00D30047">
        <w:rPr>
          <w:rFonts w:ascii="Times New Roman" w:hAnsi="Times New Roman" w:cs="Times New Roman"/>
          <w:sz w:val="24"/>
          <w:szCs w:val="24"/>
        </w:rPr>
        <w:t>ajov podľa § 9 ods. 2 písm. c),</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f) viesť evidenciu zablokovaných a nefunkčných palubných jednotiek, ktoré poskytol, a poskytnúť správcovi výberu mýta údaje o vozidle a o prevádzkovateľovi vozidla alebo vodičovi vozidla, ktorému bola zablokovaná alebo nefunkč</w:t>
      </w:r>
      <w:r w:rsidR="00D30047">
        <w:rPr>
          <w:rFonts w:ascii="Times New Roman" w:hAnsi="Times New Roman" w:cs="Times New Roman"/>
          <w:sz w:val="24"/>
          <w:szCs w:val="24"/>
        </w:rPr>
        <w:t>ná palubná jednotka poskytnutá,</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g) poskytnúť správcovi výberu mýta na účely plnenia jeho povinností voči daňovým orgánom37) do dvoch dní od doručenia žiadosti údaje o vozidle a o prevádzkovateľovi vozidla, ktoré sa v príslušnom období pohybovalo v oblasti Elektronickej služby výberu mýta, za ktorú je </w:t>
      </w:r>
      <w:r w:rsidR="00D30047">
        <w:rPr>
          <w:rFonts w:ascii="Times New Roman" w:hAnsi="Times New Roman" w:cs="Times New Roman"/>
          <w:sz w:val="24"/>
          <w:szCs w:val="24"/>
        </w:rPr>
        <w:t>správca výberu mýta zodpovedný.</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(3) Zoznam podľa odseku 2 písm. a) musí obsahovať údaje podľa § 8 ods. 1 a ident</w:t>
      </w:r>
      <w:r w:rsidR="00D30047">
        <w:rPr>
          <w:rFonts w:ascii="Times New Roman" w:hAnsi="Times New Roman" w:cs="Times New Roman"/>
          <w:sz w:val="24"/>
          <w:szCs w:val="24"/>
        </w:rPr>
        <w:t>ifikačný kód palubnej jednotky.</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(4) Poskytovateľ Európskej služby elektronického výberu mýta nie je oprávnený získavať alebo zaznamenávať údaje uvedené v § 12 ods. 5 a 6 o vozidlách oslobodených od mýta podľa § 3 ods. 1 písm. a), b), d), j) a k) a o ich prevádzkovateľoch a vodičoch.</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D30047">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18</w:t>
      </w:r>
    </w:p>
    <w:p w:rsidR="005824AB" w:rsidRPr="005824AB" w:rsidRDefault="005824AB" w:rsidP="00D30047">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Zmierovacia komisia</w:t>
      </w:r>
    </w:p>
    <w:p w:rsidR="005824AB" w:rsidRPr="005824AB" w:rsidRDefault="005824AB" w:rsidP="00D30047">
      <w:pPr>
        <w:spacing w:after="0" w:line="240" w:lineRule="auto"/>
        <w:jc w:val="both"/>
        <w:rPr>
          <w:rFonts w:ascii="Times New Roman" w:hAnsi="Times New Roman" w:cs="Times New Roman"/>
          <w:sz w:val="24"/>
          <w:szCs w:val="24"/>
        </w:rPr>
      </w:pP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(1) Zriaďuje sa zmierovacia komisia ako nezávislý orgán na </w:t>
      </w:r>
      <w:r w:rsidR="00D30047">
        <w:rPr>
          <w:rFonts w:ascii="Times New Roman" w:hAnsi="Times New Roman" w:cs="Times New Roman"/>
          <w:sz w:val="24"/>
          <w:szCs w:val="24"/>
        </w:rPr>
        <w:t>posudzovanie sporov podľa § 19.</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lastRenderedPageBreak/>
        <w:tab/>
        <w:t xml:space="preserve">(2) Zmierovacia komisia má troch členov. Zmierovacia komisia je zložená z predsedu komisie </w:t>
      </w:r>
      <w:r w:rsidR="00D30047">
        <w:rPr>
          <w:rFonts w:ascii="Times New Roman" w:hAnsi="Times New Roman" w:cs="Times New Roman"/>
          <w:sz w:val="24"/>
          <w:szCs w:val="24"/>
        </w:rPr>
        <w:t>a ďalších dvoch členov komisie.</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(3) Členmi zmierovacej komisie sú</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jeden odborn</w:t>
      </w:r>
      <w:r w:rsidR="00D30047">
        <w:rPr>
          <w:rFonts w:ascii="Times New Roman" w:hAnsi="Times New Roman" w:cs="Times New Roman"/>
          <w:sz w:val="24"/>
          <w:szCs w:val="24"/>
        </w:rPr>
        <w:t>ík z oblasti práva,</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jeden odborník z ob</w:t>
      </w:r>
      <w:r w:rsidR="00D30047">
        <w:rPr>
          <w:rFonts w:ascii="Times New Roman" w:hAnsi="Times New Roman" w:cs="Times New Roman"/>
          <w:sz w:val="24"/>
          <w:szCs w:val="24"/>
        </w:rPr>
        <w:t>lasti ekonómie alebo financií a</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c) jeden odborník z oblasti prevádzky a e</w:t>
      </w:r>
      <w:r w:rsidR="00D30047">
        <w:rPr>
          <w:rFonts w:ascii="Times New Roman" w:hAnsi="Times New Roman" w:cs="Times New Roman"/>
          <w:sz w:val="24"/>
          <w:szCs w:val="24"/>
        </w:rPr>
        <w:t>konomiky pozemných komunikácií.</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(4) Za odborníka sa považuje fyzická osoba, ktorá má úplné vysokoškolské vzdelanie druhého stupňa a najmenej päť rokov odborn</w:t>
      </w:r>
      <w:r w:rsidR="00D30047">
        <w:rPr>
          <w:rFonts w:ascii="Times New Roman" w:hAnsi="Times New Roman" w:cs="Times New Roman"/>
          <w:sz w:val="24"/>
          <w:szCs w:val="24"/>
        </w:rPr>
        <w:t>ej praxe v požadovanej oblasti.</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(5) Členom zmierovacej komisie podľa odseku 3 môže byť fyzická osoba, ktorá má spôsobilosť na právne úkony </w:t>
      </w:r>
      <w:r w:rsidR="00D30047">
        <w:rPr>
          <w:rFonts w:ascii="Times New Roman" w:hAnsi="Times New Roman" w:cs="Times New Roman"/>
          <w:sz w:val="24"/>
          <w:szCs w:val="24"/>
        </w:rPr>
        <w:t>v celom rozsahu a je bezúhonná.</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(6) Za bezúhonnú sa považuje fyzická osoba, ktorá nebola právoplatne odsúdená za úmyselný trestný čin. Bezúhonnosť sa preukazuje výpisom z registra trestov. Na účel preukázania bezúhonnosti podľa odseku 5 poskytne fyzická osoba údaje potrebné na vyžiadanie výpisu z registra trestov.30) Údaje podľa tretej vety ministerstvo bezodkladne zašle v elektronickej podobe prostredníctvom elektronickej komunikácie Generálnej prokuratúre Slovenskej republiky na vyd</w:t>
      </w:r>
      <w:r w:rsidR="00D30047">
        <w:rPr>
          <w:rFonts w:ascii="Times New Roman" w:hAnsi="Times New Roman" w:cs="Times New Roman"/>
          <w:sz w:val="24"/>
          <w:szCs w:val="24"/>
        </w:rPr>
        <w:t>anie výpisu z registra trestov.</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(7) Funkcia člena zmierovacej komisie je nezlučiteľná s pracovnoprávnym vzťahom alebo iným obdobným právnym vzťahom k stranám sporu alebo k tretím stranám podnikajúcim v oblasti Európskej služby elektronického výberu mýta (ďalej len "tretia strana"). Člen zmierovacej komisie nesmie byť štatutárnym orgánom alebo členom štatutárneho orgánu, riadiaceho orgánu, kontrolného orgánu alebo dozorného orgánu strany sporu alebo tretej strany. Člen zmierovacej komisie nesmie podnikať v oblasti Európskej služby elektronického výberu mýta. Člen zmierovacej komisie nesmie byť zamestnancom ministerstva. Tieto obmedzenia sa vzťahujú aj na osoby blízke3</w:t>
      </w:r>
      <w:r w:rsidR="00D30047">
        <w:rPr>
          <w:rFonts w:ascii="Times New Roman" w:hAnsi="Times New Roman" w:cs="Times New Roman"/>
          <w:sz w:val="24"/>
          <w:szCs w:val="24"/>
        </w:rPr>
        <w:t>8) členovi zmierovacej komisie.</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(8) Administratívne, organizačné a technické zabezpečenie činnosti zmierovacej komisie zabezpečuje tajomník zmierovacej komisie. Tajomník zmierovacej komisie je zamestnanec ministerstva poverený ministrom dopravy, výstavby a regionálneho rozvoja (ďalej len "minister"). Tajomník zmierovacej komisie nie</w:t>
      </w:r>
      <w:r w:rsidR="00D30047">
        <w:rPr>
          <w:rFonts w:ascii="Times New Roman" w:hAnsi="Times New Roman" w:cs="Times New Roman"/>
          <w:sz w:val="24"/>
          <w:szCs w:val="24"/>
        </w:rPr>
        <w:t xml:space="preserve"> je členom zmierovacej komisie.</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(9) Predsedu zmierovacej komisie, ostatných členov zmierovacej komisie a tajomníka zmierovacej komisie vymenúva a odvoláva minister. Členov zmierovacej komisie minister vymenúva z odborníkov pôsobiacich v oblastiach podľa odseku 3, ktorí sú navrhovaní odbornými organizáciami a vedeckými inštitúciami, najmä vysokými školami a vedeckými pracovi</w:t>
      </w:r>
      <w:r w:rsidR="00D30047">
        <w:rPr>
          <w:rFonts w:ascii="Times New Roman" w:hAnsi="Times New Roman" w:cs="Times New Roman"/>
          <w:sz w:val="24"/>
          <w:szCs w:val="24"/>
        </w:rPr>
        <w:t>skami Slovenskej akadémie vied.</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(10) Funkčné obdobie člena zmierovacej komisie je päťročné. Členstvo v zmierovacej komisii </w:t>
      </w:r>
      <w:r w:rsidR="00D30047">
        <w:rPr>
          <w:rFonts w:ascii="Times New Roman" w:hAnsi="Times New Roman" w:cs="Times New Roman"/>
          <w:sz w:val="24"/>
          <w:szCs w:val="24"/>
        </w:rPr>
        <w:t>je dobrovoľné a nezastupiteľné.</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(11) Členstvo v zmierovacej komisii zaniká</w:t>
      </w:r>
    </w:p>
    <w:p w:rsidR="005824AB" w:rsidRPr="005824AB" w:rsidRDefault="00D30047" w:rsidP="00D300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vzdaním sa členstva,</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odvolaní</w:t>
      </w:r>
      <w:r w:rsidR="00D30047">
        <w:rPr>
          <w:rFonts w:ascii="Times New Roman" w:hAnsi="Times New Roman" w:cs="Times New Roman"/>
          <w:sz w:val="24"/>
          <w:szCs w:val="24"/>
        </w:rPr>
        <w:t>m člena,</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c</w:t>
      </w:r>
      <w:r w:rsidR="00D30047">
        <w:rPr>
          <w:rFonts w:ascii="Times New Roman" w:hAnsi="Times New Roman" w:cs="Times New Roman"/>
          <w:sz w:val="24"/>
          <w:szCs w:val="24"/>
        </w:rPr>
        <w:t>) úmrtím člena.</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(12) Minister člena zmierovacej komisie odvolá</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ak člen zmierovacej komisie prestane spĺ</w:t>
      </w:r>
      <w:r w:rsidR="00D30047">
        <w:rPr>
          <w:rFonts w:ascii="Times New Roman" w:hAnsi="Times New Roman" w:cs="Times New Roman"/>
          <w:sz w:val="24"/>
          <w:szCs w:val="24"/>
        </w:rPr>
        <w:t>ňať predpoklady podľa odseku 5,</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pri opakovanej neúčasti člena zmierovacej komisie na rokovaní a práci zmierovacej komisie bez predloženia náležitého ospravedlnenia,</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c) ak člen zmierovacej komisie nie je schopný šesť po sebe nasledujúcich me</w:t>
      </w:r>
      <w:r w:rsidR="00D30047">
        <w:rPr>
          <w:rFonts w:ascii="Times New Roman" w:hAnsi="Times New Roman" w:cs="Times New Roman"/>
          <w:sz w:val="24"/>
          <w:szCs w:val="24"/>
        </w:rPr>
        <w:t>siacov vykonávať svoju funkciu,</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d) ak člen zmierovacej komisie poruší povinnosť mlčanli</w:t>
      </w:r>
      <w:r w:rsidR="00D30047">
        <w:rPr>
          <w:rFonts w:ascii="Times New Roman" w:hAnsi="Times New Roman" w:cs="Times New Roman"/>
          <w:sz w:val="24"/>
          <w:szCs w:val="24"/>
        </w:rPr>
        <w:t>vosti podľa odseku 15 písm. e).</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(13) Ak zanikne členstvo v zmierovacej komisii podľa odseku 10, subjekty oprávnené navrhovať príslušného člena zmierovacej komisie sú povinné do jedného mesiaca od zániku </w:t>
      </w:r>
      <w:r w:rsidRPr="005824AB">
        <w:rPr>
          <w:rFonts w:ascii="Times New Roman" w:hAnsi="Times New Roman" w:cs="Times New Roman"/>
          <w:sz w:val="24"/>
          <w:szCs w:val="24"/>
        </w:rPr>
        <w:lastRenderedPageBreak/>
        <w:t>členstva, predložiť ministerstvu návrh na vymenovanie nového člena zmierovacej komisie. Členstvo v zmierovacej komisi</w:t>
      </w:r>
      <w:r w:rsidR="00D30047">
        <w:rPr>
          <w:rFonts w:ascii="Times New Roman" w:hAnsi="Times New Roman" w:cs="Times New Roman"/>
          <w:sz w:val="24"/>
          <w:szCs w:val="24"/>
        </w:rPr>
        <w:t>i je nezastupiteľné.</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(14) Predseda zmierovacej komisie</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a) zodpovedá </w:t>
      </w:r>
      <w:r w:rsidR="00D30047">
        <w:rPr>
          <w:rFonts w:ascii="Times New Roman" w:hAnsi="Times New Roman" w:cs="Times New Roman"/>
          <w:sz w:val="24"/>
          <w:szCs w:val="24"/>
        </w:rPr>
        <w:t>za činnosť zmierovacej komisie,</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zvoláva a vedie</w:t>
      </w:r>
      <w:r w:rsidR="00D30047">
        <w:rPr>
          <w:rFonts w:ascii="Times New Roman" w:hAnsi="Times New Roman" w:cs="Times New Roman"/>
          <w:sz w:val="24"/>
          <w:szCs w:val="24"/>
        </w:rPr>
        <w:t xml:space="preserve"> rokovanie zmierovacej komisie,</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c) overuje záznam z</w:t>
      </w:r>
      <w:r w:rsidR="00D30047">
        <w:rPr>
          <w:rFonts w:ascii="Times New Roman" w:hAnsi="Times New Roman" w:cs="Times New Roman"/>
          <w:sz w:val="24"/>
          <w:szCs w:val="24"/>
        </w:rPr>
        <w:t xml:space="preserve"> rokovania zmierovacej komisie,</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d) podpisuj</w:t>
      </w:r>
      <w:r w:rsidR="00D30047">
        <w:rPr>
          <w:rFonts w:ascii="Times New Roman" w:hAnsi="Times New Roman" w:cs="Times New Roman"/>
          <w:sz w:val="24"/>
          <w:szCs w:val="24"/>
        </w:rPr>
        <w:t>e stanovisko podľa § 19 ods. 5,</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e) ak je to potrebné, prizýva na rokovanie zmierovacej komisie ďalšieho odborník</w:t>
      </w:r>
      <w:r w:rsidR="00D30047">
        <w:rPr>
          <w:rFonts w:ascii="Times New Roman" w:hAnsi="Times New Roman" w:cs="Times New Roman"/>
          <w:sz w:val="24"/>
          <w:szCs w:val="24"/>
        </w:rPr>
        <w:t>a, ktorý nemá hlasovacie právo.</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(15) Člen zmierovacej komisie</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sa zúčastňuje n</w:t>
      </w:r>
      <w:r w:rsidR="00D30047">
        <w:rPr>
          <w:rFonts w:ascii="Times New Roman" w:hAnsi="Times New Roman" w:cs="Times New Roman"/>
          <w:sz w:val="24"/>
          <w:szCs w:val="24"/>
        </w:rPr>
        <w:t>a rokovaní zmierovacej komisie,</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sa vyjadruje k bodom programu rokovania zmierovacej komis</w:t>
      </w:r>
      <w:r w:rsidR="00D30047">
        <w:rPr>
          <w:rFonts w:ascii="Times New Roman" w:hAnsi="Times New Roman" w:cs="Times New Roman"/>
          <w:sz w:val="24"/>
          <w:szCs w:val="24"/>
        </w:rPr>
        <w:t>ie,</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c) predkladá pripomienky, návrhy a podnety k prerokovávaným materiálom v rámci rokovania zmierovacej komisie a</w:t>
      </w:r>
      <w:r w:rsidR="00D30047">
        <w:rPr>
          <w:rFonts w:ascii="Times New Roman" w:hAnsi="Times New Roman" w:cs="Times New Roman"/>
          <w:sz w:val="24"/>
          <w:szCs w:val="24"/>
        </w:rPr>
        <w:t xml:space="preserve"> v súvislosti s prácou komisie,</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d) hlasuje o návrhoch predložených na</w:t>
      </w:r>
      <w:r w:rsidR="00D30047">
        <w:rPr>
          <w:rFonts w:ascii="Times New Roman" w:hAnsi="Times New Roman" w:cs="Times New Roman"/>
          <w:sz w:val="24"/>
          <w:szCs w:val="24"/>
        </w:rPr>
        <w:t xml:space="preserve"> rokovanie zmierovacej komisie,</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e) zachováva mlčanlivosť, a to aj po skončení svojej funkcie, o všetkých skutočnostiach, o ktorých sa dozvedel pri výkone funkcie člena zmierovacej ko</w:t>
      </w:r>
      <w:r w:rsidR="00D30047">
        <w:rPr>
          <w:rFonts w:ascii="Times New Roman" w:hAnsi="Times New Roman" w:cs="Times New Roman"/>
          <w:sz w:val="24"/>
          <w:szCs w:val="24"/>
        </w:rPr>
        <w:t>misie alebo v súvislosti s ňou,</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f) overuje písomný záznam z rokovania zmierovacej komisie na základe r</w:t>
      </w:r>
      <w:r w:rsidR="00D30047">
        <w:rPr>
          <w:rFonts w:ascii="Times New Roman" w:hAnsi="Times New Roman" w:cs="Times New Roman"/>
          <w:sz w:val="24"/>
          <w:szCs w:val="24"/>
        </w:rPr>
        <w:t>ozhodnutia zmierovacej komisie,</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g) sa vyjadruje k rozhodnutiu zmierovacej komisie, ak nesúhlasí s rozhodnutím zmierovacej komisie a za rozhodnutie </w:t>
      </w:r>
      <w:r w:rsidR="00D30047">
        <w:rPr>
          <w:rFonts w:ascii="Times New Roman" w:hAnsi="Times New Roman" w:cs="Times New Roman"/>
          <w:sz w:val="24"/>
          <w:szCs w:val="24"/>
        </w:rPr>
        <w:t>zmierovacej komisie nehlasoval.</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(16) Zmierovacia komisia je uznášaniaschopná, ak sú na rokovaní prítomní všetci jej členovia. Na prijatie stanoviska je potrebný súhlas väčšiny všetk</w:t>
      </w:r>
      <w:r w:rsidR="00D30047">
        <w:rPr>
          <w:rFonts w:ascii="Times New Roman" w:hAnsi="Times New Roman" w:cs="Times New Roman"/>
          <w:sz w:val="24"/>
          <w:szCs w:val="24"/>
        </w:rPr>
        <w:t>ých členov zmierovacej komisie.</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(17) Podrobnosti o činnosti zmierovacej komisie upravuje štatút zmierovacej komisie, ktorého súčasťou je aj rokovací poriadok zmierovacej komisie. Štatút zmierovacej komisie schvaľuje minister.</w:t>
      </w:r>
    </w:p>
    <w:p w:rsidR="005824AB" w:rsidRPr="005824AB" w:rsidRDefault="005824AB" w:rsidP="00D30047">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7C4339">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19</w:t>
      </w:r>
    </w:p>
    <w:p w:rsidR="005824AB" w:rsidRPr="005824AB" w:rsidRDefault="005824AB" w:rsidP="007C4339">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Zmierovacie konanie</w:t>
      </w:r>
    </w:p>
    <w:p w:rsidR="005824AB" w:rsidRPr="005824AB" w:rsidRDefault="005824AB" w:rsidP="007C4339">
      <w:pPr>
        <w:spacing w:after="0" w:line="240" w:lineRule="auto"/>
        <w:jc w:val="both"/>
        <w:rPr>
          <w:rFonts w:ascii="Times New Roman" w:hAnsi="Times New Roman" w:cs="Times New Roman"/>
          <w:sz w:val="24"/>
          <w:szCs w:val="24"/>
        </w:rPr>
      </w:pP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 V prípade sporu týkajúceho sa rokovania o uzavretie zmluvy alebo návrhu na uzavretie zmluvy o poskytovaní Európskej služby elektronického výberu mýta, alebo sporu týkajúceho sa zmluvných vzťahov vyplývajúcich z uzavretej zmluvy o poskytovaní Európskej služby elektronického výberu mýta, sa môže správca výberu mýta alebo poskytovateľ Európskej služby elektronického výberu mýta obrátiť na zmierovaciu komisiu so žiadosťou o vydanie stanoviska k sporu. Zmierovacia komisia pri posudzovaní sporu okrem iného posudzuje a skúma či zmluvné podmienky nie sú diskriminačné a či spravodlivo zohľadňujú ná</w:t>
      </w:r>
      <w:r w:rsidR="007C4339">
        <w:rPr>
          <w:rFonts w:ascii="Times New Roman" w:hAnsi="Times New Roman" w:cs="Times New Roman"/>
          <w:sz w:val="24"/>
          <w:szCs w:val="24"/>
        </w:rPr>
        <w:t>klady a riziká zmluvných strán.</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(2) Žiadosť o vydanie stanoviska k sporu obsahuje</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a) obchodné meno alebo názov, právnu formu, identifikačné </w:t>
      </w:r>
      <w:r w:rsidR="007C4339">
        <w:rPr>
          <w:rFonts w:ascii="Times New Roman" w:hAnsi="Times New Roman" w:cs="Times New Roman"/>
          <w:sz w:val="24"/>
          <w:szCs w:val="24"/>
        </w:rPr>
        <w:t>číslo a adresu sídla žiadateľa,</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meno a priezvisko osoby, ktorá je štatutárnym orgánom alebo osôb, ktoré sú členmi</w:t>
      </w:r>
      <w:r w:rsidR="007C4339">
        <w:rPr>
          <w:rFonts w:ascii="Times New Roman" w:hAnsi="Times New Roman" w:cs="Times New Roman"/>
          <w:sz w:val="24"/>
          <w:szCs w:val="24"/>
        </w:rPr>
        <w:t xml:space="preserve"> štatutárneho orgánu žiadateľa,</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c) meno a priezvisko zodpovedného zástupcu žiadateľa, ak je ustanovený,</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d) identifiká</w:t>
      </w:r>
      <w:r w:rsidR="007C4339">
        <w:rPr>
          <w:rFonts w:ascii="Times New Roman" w:hAnsi="Times New Roman" w:cs="Times New Roman"/>
          <w:sz w:val="24"/>
          <w:szCs w:val="24"/>
        </w:rPr>
        <w:t>ciu druhej strany sporu,</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e) pr</w:t>
      </w:r>
      <w:r w:rsidR="007C4339">
        <w:rPr>
          <w:rFonts w:ascii="Times New Roman" w:hAnsi="Times New Roman" w:cs="Times New Roman"/>
          <w:sz w:val="24"/>
          <w:szCs w:val="24"/>
        </w:rPr>
        <w:t>esné vymedzenie predmetu sporu,</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f) odôvodnenie</w:t>
      </w:r>
      <w:r w:rsidR="007C4339">
        <w:rPr>
          <w:rFonts w:ascii="Times New Roman" w:hAnsi="Times New Roman" w:cs="Times New Roman"/>
          <w:sz w:val="24"/>
          <w:szCs w:val="24"/>
        </w:rPr>
        <w:t xml:space="preserve"> nemožnosti dosiahnutia dohody,</w:t>
      </w:r>
    </w:p>
    <w:p w:rsidR="005824AB" w:rsidRPr="005824AB" w:rsidRDefault="007C4339" w:rsidP="007C4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 návrh riešenia sporu,</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h) podpis štatutárneho orgánu</w:t>
      </w:r>
      <w:r w:rsidR="007C4339">
        <w:rPr>
          <w:rFonts w:ascii="Times New Roman" w:hAnsi="Times New Roman" w:cs="Times New Roman"/>
          <w:sz w:val="24"/>
          <w:szCs w:val="24"/>
        </w:rPr>
        <w:t xml:space="preserve"> a odtlačok pečiatky žiadateľa.</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lastRenderedPageBreak/>
        <w:tab/>
        <w:t>(3) Strany sporu môžu navrhovať dôkazy a ich doplnenie, predkladať podklady potrebné na posúdenie sporu. Zmierovacia komisia si môže od strán sporu alebo od tretích strán vykonávajúcich činnosť v oblasti Európskej služby elektronického výberu vyžiadať ďalšie informácie a podklady potrebné na posúdenie sporu. Zmierovacia komisia do jedného mesiaca od prijatia žiadosti oznámi stranám sporu, či má k dispozícii všetky informácie a podklady na posúdenie sporu. Pred vydaním stanoviska podľa odseku 4 zmierovacia</w:t>
      </w:r>
      <w:r w:rsidR="007C4339">
        <w:rPr>
          <w:rFonts w:ascii="Times New Roman" w:hAnsi="Times New Roman" w:cs="Times New Roman"/>
          <w:sz w:val="24"/>
          <w:szCs w:val="24"/>
        </w:rPr>
        <w:t xml:space="preserve"> komisia vypočuje strany sporu.</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(4) Zmierovacia komisia vydá svoje písomné stanovisko k sporu (ďalej len "stanovisko") najneskôr do šiestich mesiacov odo dňa prijatia úplnej žiadosti o riešenie sporu. Stanovisko sa doručí </w:t>
      </w:r>
      <w:r w:rsidR="007C4339">
        <w:rPr>
          <w:rFonts w:ascii="Times New Roman" w:hAnsi="Times New Roman" w:cs="Times New Roman"/>
          <w:sz w:val="24"/>
          <w:szCs w:val="24"/>
        </w:rPr>
        <w:t>stranám sporu do vlastných rúk.</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(5) Stanovisko podľa odseku 4 obsahuje</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označen</w:t>
      </w:r>
      <w:r w:rsidR="007C4339">
        <w:rPr>
          <w:rFonts w:ascii="Times New Roman" w:hAnsi="Times New Roman" w:cs="Times New Roman"/>
          <w:sz w:val="24"/>
          <w:szCs w:val="24"/>
        </w:rPr>
        <w:t>ie strán sporu,</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pr</w:t>
      </w:r>
      <w:r w:rsidR="007C4339">
        <w:rPr>
          <w:rFonts w:ascii="Times New Roman" w:hAnsi="Times New Roman" w:cs="Times New Roman"/>
          <w:sz w:val="24"/>
          <w:szCs w:val="24"/>
        </w:rPr>
        <w:t>esné vymedzenie predmetu sporu,</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c) návrh rie</w:t>
      </w:r>
      <w:r w:rsidR="007C4339">
        <w:rPr>
          <w:rFonts w:ascii="Times New Roman" w:hAnsi="Times New Roman" w:cs="Times New Roman"/>
          <w:sz w:val="24"/>
          <w:szCs w:val="24"/>
        </w:rPr>
        <w:t>šenia sporu a jeho odôvodnenie,</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d</w:t>
      </w:r>
      <w:r w:rsidR="007C4339">
        <w:rPr>
          <w:rFonts w:ascii="Times New Roman" w:hAnsi="Times New Roman" w:cs="Times New Roman"/>
          <w:sz w:val="24"/>
          <w:szCs w:val="24"/>
        </w:rPr>
        <w:t>) dátum vyhotovenia stanoviska,</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e) meno a priezvisko predsedu zmierovacej komisie, jeho podpis a odtlačok pečiatky zmierovacej komisie.</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7C4339">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20</w:t>
      </w:r>
    </w:p>
    <w:p w:rsidR="005824AB" w:rsidRPr="005824AB" w:rsidRDefault="005824AB" w:rsidP="007C4339">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Autorizácia</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 Autorizácia podľa tohto zákona je rozhodnutie Úradu pre normalizáciu, metrológiu a skúšobníctvo Slovenskej republiky (ďalej len "úrad") podľa osobitného predpisu 38a) o poverení právnickej osoby so sídlom v Slovenskej republike (ďalej len "žia</w:t>
      </w:r>
      <w:r w:rsidR="007C4339">
        <w:rPr>
          <w:rFonts w:ascii="Times New Roman" w:hAnsi="Times New Roman" w:cs="Times New Roman"/>
          <w:sz w:val="24"/>
          <w:szCs w:val="24"/>
        </w:rPr>
        <w:t>dateľ") na vykonávanie</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a) posudzovania zhody zložiek </w:t>
      </w:r>
      <w:proofErr w:type="spellStart"/>
      <w:r w:rsidRPr="005824AB">
        <w:rPr>
          <w:rFonts w:ascii="Times New Roman" w:hAnsi="Times New Roman" w:cs="Times New Roman"/>
          <w:sz w:val="24"/>
          <w:szCs w:val="24"/>
        </w:rPr>
        <w:t>interoperability</w:t>
      </w:r>
      <w:proofErr w:type="spellEnd"/>
      <w:r w:rsidRPr="005824AB">
        <w:rPr>
          <w:rFonts w:ascii="Times New Roman" w:hAnsi="Times New Roman" w:cs="Times New Roman"/>
          <w:sz w:val="24"/>
          <w:szCs w:val="24"/>
        </w:rPr>
        <w:t xml:space="preserve"> vrátane cestných zariadení a rozhraní s požiadavkami podľa osobitného predpisu2) a s príslušnými technickými špecifikáciami25) (ď</w:t>
      </w:r>
      <w:r w:rsidR="007C4339">
        <w:rPr>
          <w:rFonts w:ascii="Times New Roman" w:hAnsi="Times New Roman" w:cs="Times New Roman"/>
          <w:sz w:val="24"/>
          <w:szCs w:val="24"/>
        </w:rPr>
        <w:t>alej len "posudzovanie zhody"),</w:t>
      </w:r>
      <w:r w:rsidRPr="005824AB">
        <w:rPr>
          <w:rFonts w:ascii="Times New Roman" w:hAnsi="Times New Roman" w:cs="Times New Roman"/>
          <w:sz w:val="24"/>
          <w:szCs w:val="24"/>
        </w:rPr>
        <w:t xml:space="preserve"> </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b) posudzovania vhodnosti zložiek </w:t>
      </w:r>
      <w:proofErr w:type="spellStart"/>
      <w:r w:rsidRPr="005824AB">
        <w:rPr>
          <w:rFonts w:ascii="Times New Roman" w:hAnsi="Times New Roman" w:cs="Times New Roman"/>
          <w:sz w:val="24"/>
          <w:szCs w:val="24"/>
        </w:rPr>
        <w:t>interoperability</w:t>
      </w:r>
      <w:proofErr w:type="spellEnd"/>
      <w:r w:rsidRPr="005824AB">
        <w:rPr>
          <w:rFonts w:ascii="Times New Roman" w:hAnsi="Times New Roman" w:cs="Times New Roman"/>
          <w:sz w:val="24"/>
          <w:szCs w:val="24"/>
        </w:rPr>
        <w:t xml:space="preserve"> na použitie podľa osobitného predpisu25) (ďalej len </w:t>
      </w:r>
      <w:r w:rsidR="007C4339">
        <w:rPr>
          <w:rFonts w:ascii="Times New Roman" w:hAnsi="Times New Roman" w:cs="Times New Roman"/>
          <w:sz w:val="24"/>
          <w:szCs w:val="24"/>
        </w:rPr>
        <w:t>"posudzovanie vhodnosti") alebo</w:t>
      </w:r>
      <w:r w:rsidRPr="005824AB">
        <w:rPr>
          <w:rFonts w:ascii="Times New Roman" w:hAnsi="Times New Roman" w:cs="Times New Roman"/>
          <w:sz w:val="24"/>
          <w:szCs w:val="24"/>
        </w:rPr>
        <w:t xml:space="preserve"> </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c) dohľadu nad posudzovaním zhody a posudzovaním vhodnosti (ďalej </w:t>
      </w:r>
      <w:r w:rsidR="007C4339">
        <w:rPr>
          <w:rFonts w:ascii="Times New Roman" w:hAnsi="Times New Roman" w:cs="Times New Roman"/>
          <w:sz w:val="24"/>
          <w:szCs w:val="24"/>
        </w:rPr>
        <w:t>len "dohľad nad posudzovaním").</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(2) Zložkou </w:t>
      </w:r>
      <w:proofErr w:type="spellStart"/>
      <w:r w:rsidRPr="005824AB">
        <w:rPr>
          <w:rFonts w:ascii="Times New Roman" w:hAnsi="Times New Roman" w:cs="Times New Roman"/>
          <w:sz w:val="24"/>
          <w:szCs w:val="24"/>
        </w:rPr>
        <w:t>interoperability</w:t>
      </w:r>
      <w:proofErr w:type="spellEnd"/>
      <w:r w:rsidRPr="005824AB">
        <w:rPr>
          <w:rFonts w:ascii="Times New Roman" w:hAnsi="Times New Roman" w:cs="Times New Roman"/>
          <w:sz w:val="24"/>
          <w:szCs w:val="24"/>
        </w:rPr>
        <w:t xml:space="preserve"> sa rozumie základná súčasť, skupina súčastí, montážna podskupina alebo úplný montážny celok zariadenia, ktorý je začlenený alebo určený na začlenenie do Európskej služby elektronického výberu mýta a od ktorého priamo alebo nepriamo závisí </w:t>
      </w:r>
      <w:proofErr w:type="spellStart"/>
      <w:r w:rsidRPr="005824AB">
        <w:rPr>
          <w:rFonts w:ascii="Times New Roman" w:hAnsi="Times New Roman" w:cs="Times New Roman"/>
          <w:sz w:val="24"/>
          <w:szCs w:val="24"/>
        </w:rPr>
        <w:t>interoperabilita</w:t>
      </w:r>
      <w:proofErr w:type="spellEnd"/>
      <w:r w:rsidRPr="005824AB">
        <w:rPr>
          <w:rFonts w:ascii="Times New Roman" w:hAnsi="Times New Roman" w:cs="Times New Roman"/>
          <w:sz w:val="24"/>
          <w:szCs w:val="24"/>
        </w:rPr>
        <w:t xml:space="preserve"> služby vrátane hmotných aj nehmot</w:t>
      </w:r>
      <w:r w:rsidR="007C4339">
        <w:rPr>
          <w:rFonts w:ascii="Times New Roman" w:hAnsi="Times New Roman" w:cs="Times New Roman"/>
          <w:sz w:val="24"/>
          <w:szCs w:val="24"/>
        </w:rPr>
        <w:t>ných predmetov, ako je softvér.</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(3) Vhodnosťou zložky </w:t>
      </w:r>
      <w:proofErr w:type="spellStart"/>
      <w:r w:rsidRPr="005824AB">
        <w:rPr>
          <w:rFonts w:ascii="Times New Roman" w:hAnsi="Times New Roman" w:cs="Times New Roman"/>
          <w:sz w:val="24"/>
          <w:szCs w:val="24"/>
        </w:rPr>
        <w:t>interoperability</w:t>
      </w:r>
      <w:proofErr w:type="spellEnd"/>
      <w:r w:rsidRPr="005824AB">
        <w:rPr>
          <w:rFonts w:ascii="Times New Roman" w:hAnsi="Times New Roman" w:cs="Times New Roman"/>
          <w:sz w:val="24"/>
          <w:szCs w:val="24"/>
        </w:rPr>
        <w:t xml:space="preserve"> na použitie sa rozumie schopnosť zložky </w:t>
      </w:r>
      <w:proofErr w:type="spellStart"/>
      <w:r w:rsidRPr="005824AB">
        <w:rPr>
          <w:rFonts w:ascii="Times New Roman" w:hAnsi="Times New Roman" w:cs="Times New Roman"/>
          <w:sz w:val="24"/>
          <w:szCs w:val="24"/>
        </w:rPr>
        <w:t>interoperability</w:t>
      </w:r>
      <w:proofErr w:type="spellEnd"/>
      <w:r w:rsidRPr="005824AB">
        <w:rPr>
          <w:rFonts w:ascii="Times New Roman" w:hAnsi="Times New Roman" w:cs="Times New Roman"/>
          <w:sz w:val="24"/>
          <w:szCs w:val="24"/>
        </w:rPr>
        <w:t xml:space="preserve"> reprezentatívne integrovanej do Európskej služby elektronického výberu mýta vo vzťahu so systémom mýtneho úradu dosiahnuť a udržať si pred</w:t>
      </w:r>
      <w:r w:rsidR="007C4339">
        <w:rPr>
          <w:rFonts w:ascii="Times New Roman" w:hAnsi="Times New Roman" w:cs="Times New Roman"/>
          <w:sz w:val="24"/>
          <w:szCs w:val="24"/>
        </w:rPr>
        <w:t>písanú výkonnosť pri prevádzke.</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(4) Dohľad nad dodržiavaním ustanovení tohto zákona a osobitného predpisu2) autorizovanou osobou vykonáva úrad podľa osobitného predpisu. 44a)</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7C4339">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21</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 Notifikácia sa vykonáva podľ</w:t>
      </w:r>
      <w:r w:rsidR="007C4339">
        <w:rPr>
          <w:rFonts w:ascii="Times New Roman" w:hAnsi="Times New Roman" w:cs="Times New Roman"/>
          <w:sz w:val="24"/>
          <w:szCs w:val="24"/>
        </w:rPr>
        <w:t>a osobitného predpisu.44b)</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(2) Úrad oznamuje Európskej komisii a členským štátom </w:t>
      </w:r>
      <w:r w:rsidR="007C4339">
        <w:rPr>
          <w:rFonts w:ascii="Times New Roman" w:hAnsi="Times New Roman" w:cs="Times New Roman"/>
          <w:sz w:val="24"/>
          <w:szCs w:val="24"/>
        </w:rPr>
        <w:t>zmeny súvisiace s notifikáciou.</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lastRenderedPageBreak/>
        <w:tab/>
        <w:t>(3) Úrad oznamuje Európskej komisii postup preverovania splnenia požiadaviek podľa osobitného predpisu,25) postup notifikácie, spôsob kontroly n</w:t>
      </w:r>
      <w:r w:rsidR="007C4339">
        <w:rPr>
          <w:rFonts w:ascii="Times New Roman" w:hAnsi="Times New Roman" w:cs="Times New Roman"/>
          <w:sz w:val="24"/>
          <w:szCs w:val="24"/>
        </w:rPr>
        <w:t>otifikovanej osoby a ich zmeny.</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(4) Ak úrad vydá rozhodnutie podľa osobitného predpisu, 44a) alebo ak notifikovaná osoba svoju činnosť už nevykonáva, úrad zabezpečí, aby</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a) iná notifikovaná osoba spracovala dokumentáciu týkajúcu sa posudzovania zhody alebo posudzovania vhodnosti </w:t>
      </w:r>
      <w:r w:rsidR="007C4339">
        <w:rPr>
          <w:rFonts w:ascii="Times New Roman" w:hAnsi="Times New Roman" w:cs="Times New Roman"/>
          <w:sz w:val="24"/>
          <w:szCs w:val="24"/>
        </w:rPr>
        <w:t>tejto notifikovanej osoby alebo</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dokumentácia týkajúca sa posudzovania zhody alebo posudzovania vhodnosti bola k dispozícii úradu alebo na základe žiadosti orgánu dohľadu nad trhom tomuto orgánu.45)</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7C4339">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22</w:t>
      </w:r>
    </w:p>
    <w:p w:rsidR="005824AB" w:rsidRPr="005824AB" w:rsidRDefault="005824AB" w:rsidP="007C4339">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Práva a povinnosti autorizovanej osoby</w:t>
      </w:r>
    </w:p>
    <w:p w:rsidR="005824AB" w:rsidRPr="005824AB" w:rsidRDefault="005824AB" w:rsidP="007C4339">
      <w:pPr>
        <w:spacing w:after="0" w:line="240" w:lineRule="auto"/>
        <w:jc w:val="both"/>
        <w:rPr>
          <w:rFonts w:ascii="Times New Roman" w:hAnsi="Times New Roman" w:cs="Times New Roman"/>
          <w:sz w:val="24"/>
          <w:szCs w:val="24"/>
        </w:rPr>
      </w:pP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 Práva a povinnosti autorizovanej osoby sú ustan</w:t>
      </w:r>
      <w:r w:rsidR="007C4339">
        <w:rPr>
          <w:rFonts w:ascii="Times New Roman" w:hAnsi="Times New Roman" w:cs="Times New Roman"/>
          <w:sz w:val="24"/>
          <w:szCs w:val="24"/>
        </w:rPr>
        <w:t>ovené v osobitnom predpise.45a)</w:t>
      </w:r>
    </w:p>
    <w:p w:rsid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(2) Notifikovaná osoba pri posudzovaní vhodnosti berie do úvahy </w:t>
      </w:r>
      <w:r w:rsidR="007C4339">
        <w:rPr>
          <w:rFonts w:ascii="Times New Roman" w:hAnsi="Times New Roman" w:cs="Times New Roman"/>
          <w:sz w:val="24"/>
          <w:szCs w:val="24"/>
        </w:rPr>
        <w:t>stanovisko správcu výberu mýta.</w:t>
      </w:r>
    </w:p>
    <w:p w:rsidR="007C4339" w:rsidRPr="005824AB" w:rsidRDefault="007C4339" w:rsidP="007C4339">
      <w:pPr>
        <w:spacing w:after="0" w:line="240" w:lineRule="auto"/>
        <w:jc w:val="both"/>
        <w:rPr>
          <w:rFonts w:ascii="Times New Roman" w:hAnsi="Times New Roman" w:cs="Times New Roman"/>
          <w:sz w:val="24"/>
          <w:szCs w:val="24"/>
        </w:rPr>
      </w:pPr>
    </w:p>
    <w:p w:rsidR="005824AB" w:rsidRPr="005824AB" w:rsidRDefault="005824AB" w:rsidP="007C4339">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23</w:t>
      </w:r>
    </w:p>
    <w:p w:rsidR="005824AB" w:rsidRPr="005824AB" w:rsidRDefault="005824AB" w:rsidP="007C4339">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Ministerstvo</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234211"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r>
      <w:r w:rsidRPr="00234211">
        <w:rPr>
          <w:rFonts w:ascii="Times New Roman" w:hAnsi="Times New Roman" w:cs="Times New Roman"/>
          <w:sz w:val="24"/>
          <w:szCs w:val="24"/>
        </w:rPr>
        <w:t xml:space="preserve">(1) </w:t>
      </w:r>
      <w:ins w:id="60" w:author="Považan, Peter" w:date="2024-07-18T14:24:00Z">
        <w:r w:rsidR="00234211" w:rsidRPr="00234211">
          <w:rPr>
            <w:rFonts w:ascii="Times New Roman" w:hAnsi="Times New Roman" w:cs="Times New Roman"/>
            <w:color w:val="000000" w:themeColor="text1"/>
            <w:sz w:val="24"/>
            <w:szCs w:val="24"/>
          </w:rPr>
          <w:t xml:space="preserve">Ministerstvo najmenej šesť mesiacov pred zavedením nového alebo podstatne zmeneného mýtneho režimu v súvislosti s nastavením poplatku </w:t>
        </w:r>
        <w:r w:rsidR="00234211" w:rsidRPr="00234211">
          <w:rPr>
            <w:rFonts w:ascii="Times New Roman" w:hAnsi="Times New Roman" w:cs="Times New Roman"/>
            <w:color w:val="000000" w:themeColor="text1"/>
            <w:sz w:val="24"/>
            <w:szCs w:val="24"/>
          </w:rPr>
          <w:br/>
          <w:t>za infraštruktúru predloží Európskej komisii správu, ktorá obsahuje</w:t>
        </w:r>
      </w:ins>
      <w:del w:id="61" w:author="Považan, Peter" w:date="2024-07-18T14:24:00Z">
        <w:r w:rsidRPr="00234211" w:rsidDel="00234211">
          <w:rPr>
            <w:rFonts w:ascii="Times New Roman" w:hAnsi="Times New Roman" w:cs="Times New Roman"/>
            <w:sz w:val="24"/>
            <w:szCs w:val="24"/>
          </w:rPr>
          <w:delText>Ministerstvo najmenej šesť mesiacov pred zavedením nového mýtneho režimu predloží Európskej komisii správu, ktorá obsahuje</w:delText>
        </w:r>
      </w:del>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jednotkové hodnoty a parametre použité pr</w:t>
      </w:r>
      <w:r w:rsidR="007C4339">
        <w:rPr>
          <w:rFonts w:ascii="Times New Roman" w:hAnsi="Times New Roman" w:cs="Times New Roman"/>
          <w:sz w:val="24"/>
          <w:szCs w:val="24"/>
        </w:rPr>
        <w:t>i výpočte nákladových položiek,</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kategórie vozi</w:t>
      </w:r>
      <w:r w:rsidR="007C4339">
        <w:rPr>
          <w:rFonts w:ascii="Times New Roman" w:hAnsi="Times New Roman" w:cs="Times New Roman"/>
          <w:sz w:val="24"/>
          <w:szCs w:val="24"/>
        </w:rPr>
        <w:t>diel s povinnosťou úhrady mýta,</w:t>
      </w:r>
      <w:bookmarkStart w:id="62" w:name="_GoBack"/>
      <w:bookmarkEnd w:id="62"/>
    </w:p>
    <w:p w:rsidR="005824AB" w:rsidRPr="00234211"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c) rozsah vymedzených úsekov ciest, ktoré sa použijú na výpočet nákladov, percentuálnu výšku </w:t>
      </w:r>
      <w:r w:rsidRPr="00234211">
        <w:rPr>
          <w:rFonts w:ascii="Times New Roman" w:hAnsi="Times New Roman" w:cs="Times New Roman"/>
          <w:sz w:val="24"/>
          <w:szCs w:val="24"/>
        </w:rPr>
        <w:t>určenú na úhradu nákladov a výšku sadzieb mýta spolu s vysvetlením sp</w:t>
      </w:r>
      <w:r w:rsidR="007C4339" w:rsidRPr="00234211">
        <w:rPr>
          <w:rFonts w:ascii="Times New Roman" w:hAnsi="Times New Roman" w:cs="Times New Roman"/>
          <w:sz w:val="24"/>
          <w:szCs w:val="24"/>
        </w:rPr>
        <w:t>ôsobu ustanovenia sadzieb mýta.</w:t>
      </w:r>
    </w:p>
    <w:p w:rsidR="00234211" w:rsidRDefault="00234211" w:rsidP="007C4339">
      <w:pPr>
        <w:spacing w:after="0" w:line="240" w:lineRule="auto"/>
        <w:jc w:val="both"/>
        <w:rPr>
          <w:rFonts w:ascii="Times New Roman" w:hAnsi="Times New Roman" w:cs="Times New Roman"/>
          <w:color w:val="000000" w:themeColor="text1"/>
          <w:sz w:val="24"/>
          <w:szCs w:val="24"/>
        </w:rPr>
      </w:pPr>
      <w:ins w:id="63" w:author="Považan, Peter" w:date="2024-07-18T14:25:00Z">
        <w:r w:rsidRPr="00234211">
          <w:rPr>
            <w:rFonts w:ascii="Times New Roman" w:hAnsi="Times New Roman" w:cs="Times New Roman"/>
            <w:sz w:val="24"/>
            <w:szCs w:val="24"/>
          </w:rPr>
          <w:t xml:space="preserve">d) </w:t>
        </w:r>
        <w:r w:rsidRPr="00234211">
          <w:rPr>
            <w:rFonts w:ascii="Times New Roman" w:hAnsi="Times New Roman" w:cs="Times New Roman"/>
            <w:color w:val="000000" w:themeColor="text1"/>
            <w:sz w:val="24"/>
            <w:szCs w:val="24"/>
          </w:rPr>
          <w:t xml:space="preserve">informácie o hlavných charakteristikách elektronického mýtneho systému vrátane </w:t>
        </w:r>
        <w:proofErr w:type="spellStart"/>
        <w:r w:rsidRPr="00234211">
          <w:rPr>
            <w:rFonts w:ascii="Times New Roman" w:hAnsi="Times New Roman" w:cs="Times New Roman"/>
            <w:color w:val="000000" w:themeColor="text1"/>
            <w:sz w:val="24"/>
            <w:szCs w:val="24"/>
          </w:rPr>
          <w:t>interoperability</w:t>
        </w:r>
        <w:proofErr w:type="spellEnd"/>
        <w:r w:rsidRPr="00234211">
          <w:rPr>
            <w:rFonts w:ascii="Times New Roman" w:hAnsi="Times New Roman" w:cs="Times New Roman"/>
            <w:color w:val="000000" w:themeColor="text1"/>
            <w:sz w:val="24"/>
            <w:szCs w:val="24"/>
          </w:rPr>
          <w:t>.</w:t>
        </w:r>
      </w:ins>
    </w:p>
    <w:p w:rsidR="00A51614" w:rsidRDefault="00A51614" w:rsidP="00A51614">
      <w:pPr>
        <w:spacing w:after="0" w:line="240" w:lineRule="auto"/>
        <w:ind w:firstLine="567"/>
        <w:jc w:val="both"/>
        <w:rPr>
          <w:ins w:id="64" w:author="Považan, Peter" w:date="2024-07-18T14:25:00Z"/>
          <w:rFonts w:ascii="Times New Roman" w:hAnsi="Times New Roman" w:cs="Times New Roman"/>
          <w:color w:val="000000" w:themeColor="text1"/>
          <w:sz w:val="24"/>
          <w:szCs w:val="24"/>
        </w:rPr>
      </w:pPr>
      <w:ins w:id="65" w:author="Považan, Peter" w:date="2024-07-18T14:25:00Z">
        <w:r w:rsidRPr="007E1566">
          <w:rPr>
            <w:rFonts w:ascii="Times New Roman" w:hAnsi="Times New Roman" w:cs="Times New Roman"/>
            <w:color w:val="000000" w:themeColor="text1"/>
            <w:sz w:val="24"/>
            <w:szCs w:val="24"/>
          </w:rPr>
          <w:t xml:space="preserve">(2) Ministerstvo pred zavedením nového alebo podstatne zmeneného mýtneho režimu v súvislosti s poplatkom za externé náklady </w:t>
        </w:r>
      </w:ins>
      <w:ins w:id="66" w:author="Považan, Peter" w:date="2024-08-09T12:49:00Z">
        <w:r w:rsidR="003420DD" w:rsidRPr="003420DD">
          <w:rPr>
            <w:rFonts w:ascii="Times New Roman" w:hAnsi="Times New Roman" w:cs="Times New Roman"/>
            <w:color w:val="000000" w:themeColor="text1"/>
            <w:sz w:val="24"/>
            <w:szCs w:val="24"/>
          </w:rPr>
          <w:t>spojené so znečistením ovzdušia spôsobeným premávkou</w:t>
        </w:r>
        <w:r w:rsidR="003420DD">
          <w:rPr>
            <w:rFonts w:ascii="Times New Roman" w:hAnsi="Times New Roman" w:cs="Times New Roman"/>
            <w:color w:val="000000" w:themeColor="text1"/>
            <w:sz w:val="24"/>
            <w:szCs w:val="24"/>
          </w:rPr>
          <w:t xml:space="preserve"> </w:t>
        </w:r>
      </w:ins>
      <w:ins w:id="67" w:author="Považan, Peter" w:date="2024-07-18T14:25:00Z">
        <w:r w:rsidRPr="007E1566">
          <w:rPr>
            <w:rFonts w:ascii="Times New Roman" w:hAnsi="Times New Roman" w:cs="Times New Roman"/>
            <w:color w:val="000000" w:themeColor="text1"/>
            <w:sz w:val="24"/>
            <w:szCs w:val="24"/>
          </w:rPr>
          <w:t>informuje Európsku komisiu o vymedzených úsekoch</w:t>
        </w:r>
        <w:r>
          <w:rPr>
            <w:rFonts w:ascii="Times New Roman" w:hAnsi="Times New Roman" w:cs="Times New Roman"/>
            <w:color w:val="000000" w:themeColor="text1"/>
            <w:sz w:val="24"/>
            <w:szCs w:val="24"/>
          </w:rPr>
          <w:t xml:space="preserve"> ciest</w:t>
        </w:r>
        <w:r w:rsidRPr="007E1566">
          <w:rPr>
            <w:rFonts w:ascii="Times New Roman" w:hAnsi="Times New Roman" w:cs="Times New Roman"/>
            <w:color w:val="000000" w:themeColor="text1"/>
            <w:sz w:val="24"/>
            <w:szCs w:val="24"/>
          </w:rPr>
          <w:t xml:space="preserve">, na ktorých sa </w:t>
        </w:r>
      </w:ins>
      <w:ins w:id="68" w:author="Považan, Peter" w:date="2024-08-09T12:49:00Z">
        <w:r w:rsidR="003420DD">
          <w:rPr>
            <w:rFonts w:ascii="Times New Roman" w:hAnsi="Times New Roman" w:cs="Times New Roman"/>
            <w:color w:val="000000" w:themeColor="text1"/>
            <w:sz w:val="24"/>
            <w:szCs w:val="24"/>
          </w:rPr>
          <w:t xml:space="preserve">tento </w:t>
        </w:r>
      </w:ins>
      <w:ins w:id="69" w:author="Považan, Peter" w:date="2024-07-18T14:25:00Z">
        <w:r w:rsidRPr="007E1566">
          <w:rPr>
            <w:rFonts w:ascii="Times New Roman" w:hAnsi="Times New Roman" w:cs="Times New Roman"/>
            <w:color w:val="000000" w:themeColor="text1"/>
            <w:sz w:val="24"/>
            <w:szCs w:val="24"/>
          </w:rPr>
          <w:t>poplatok uplatňuje, kategóriách vozidiel s povinnosťou úhrady tohto poplatku a jeho výške.</w:t>
        </w:r>
      </w:ins>
    </w:p>
    <w:p w:rsidR="00A51614" w:rsidRPr="00A51614" w:rsidRDefault="00A51614" w:rsidP="00A51614">
      <w:pPr>
        <w:spacing w:after="0" w:line="240" w:lineRule="auto"/>
        <w:ind w:firstLine="567"/>
        <w:jc w:val="both"/>
        <w:rPr>
          <w:rFonts w:ascii="Times New Roman" w:hAnsi="Times New Roman" w:cs="Times New Roman"/>
          <w:color w:val="000000" w:themeColor="text1"/>
          <w:sz w:val="24"/>
          <w:szCs w:val="24"/>
        </w:rPr>
      </w:pPr>
      <w:ins w:id="70" w:author="Považan, Peter" w:date="2024-07-18T14:25:00Z">
        <w:r w:rsidRPr="007E1566">
          <w:rPr>
            <w:rFonts w:ascii="Times New Roman" w:hAnsi="Times New Roman" w:cs="Times New Roman"/>
            <w:color w:val="000000" w:themeColor="text1"/>
            <w:sz w:val="24"/>
            <w:szCs w:val="24"/>
          </w:rPr>
          <w:t>(3) Podstatne zmenený mýtny režim je taká zmena nastavenia mýtnych sadzieb, na základe ktorej možno preukázateľne očakávať zvýšenie príjmov o viac ako 10 % v porovnaní s predchádzajúcim účtovným obdobím, a to s vylúčením vplyvu zvýšenia objemu dopravy a po úprave o infláciu meranú prostredníctvom harmonizovaného indexu spotrebiteľských cien, okrem energie a nespracovaných potravín, ktorý uverejňuje Európska komisia.</w:t>
        </w:r>
      </w:ins>
    </w:p>
    <w:p w:rsidR="005824AB" w:rsidRPr="00234211" w:rsidRDefault="005824AB" w:rsidP="007C4339">
      <w:pPr>
        <w:spacing w:after="0" w:line="240" w:lineRule="auto"/>
        <w:jc w:val="both"/>
        <w:rPr>
          <w:rFonts w:ascii="Times New Roman" w:hAnsi="Times New Roman" w:cs="Times New Roman"/>
          <w:sz w:val="24"/>
          <w:szCs w:val="24"/>
        </w:rPr>
      </w:pPr>
      <w:r w:rsidRPr="00234211">
        <w:rPr>
          <w:rFonts w:ascii="Times New Roman" w:hAnsi="Times New Roman" w:cs="Times New Roman"/>
          <w:sz w:val="24"/>
          <w:szCs w:val="24"/>
        </w:rPr>
        <w:tab/>
        <w:t>(</w:t>
      </w:r>
      <w:del w:id="71" w:author="Považan, Peter" w:date="2024-07-18T14:26:00Z">
        <w:r w:rsidRPr="00234211" w:rsidDel="00A51614">
          <w:rPr>
            <w:rFonts w:ascii="Times New Roman" w:hAnsi="Times New Roman" w:cs="Times New Roman"/>
            <w:sz w:val="24"/>
            <w:szCs w:val="24"/>
          </w:rPr>
          <w:delText>2</w:delText>
        </w:r>
      </w:del>
      <w:ins w:id="72" w:author="Považan, Peter" w:date="2024-07-18T14:26:00Z">
        <w:r w:rsidR="00A51614">
          <w:rPr>
            <w:rFonts w:ascii="Times New Roman" w:hAnsi="Times New Roman" w:cs="Times New Roman"/>
            <w:sz w:val="24"/>
            <w:szCs w:val="24"/>
          </w:rPr>
          <w:t>4</w:t>
        </w:r>
      </w:ins>
      <w:r w:rsidRPr="00234211">
        <w:rPr>
          <w:rFonts w:ascii="Times New Roman" w:hAnsi="Times New Roman" w:cs="Times New Roman"/>
          <w:sz w:val="24"/>
          <w:szCs w:val="24"/>
        </w:rPr>
        <w:t>) Ministerstvo</w:t>
      </w:r>
    </w:p>
    <w:p w:rsidR="005824AB" w:rsidRPr="005824AB" w:rsidRDefault="005824AB" w:rsidP="007C4339">
      <w:pPr>
        <w:spacing w:after="0" w:line="240" w:lineRule="auto"/>
        <w:jc w:val="both"/>
        <w:rPr>
          <w:rFonts w:ascii="Times New Roman" w:hAnsi="Times New Roman" w:cs="Times New Roman"/>
          <w:sz w:val="24"/>
          <w:szCs w:val="24"/>
        </w:rPr>
      </w:pPr>
      <w:r w:rsidRPr="00234211">
        <w:rPr>
          <w:rFonts w:ascii="Times New Roman" w:hAnsi="Times New Roman" w:cs="Times New Roman"/>
          <w:sz w:val="24"/>
          <w:szCs w:val="24"/>
        </w:rPr>
        <w:t>a) riadi, kontroluje, koordinuje a metodicky</w:t>
      </w:r>
      <w:r w:rsidRPr="005824AB">
        <w:rPr>
          <w:rFonts w:ascii="Times New Roman" w:hAnsi="Times New Roman" w:cs="Times New Roman"/>
          <w:sz w:val="24"/>
          <w:szCs w:val="24"/>
        </w:rPr>
        <w:t xml:space="preserve"> usmerňuje výkon štátnej správy na úseku výberu mýta </w:t>
      </w:r>
      <w:r w:rsidR="007C4339">
        <w:rPr>
          <w:rFonts w:ascii="Times New Roman" w:hAnsi="Times New Roman" w:cs="Times New Roman"/>
          <w:sz w:val="24"/>
          <w:szCs w:val="24"/>
        </w:rPr>
        <w:t>uskutočňovaný okresnými úradmi,</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oznamuje Európskej komisii zavádzanie nových mýtnych režimov, zavádzanie spoločného mýtneho systému s inými členskými štátmi a každoročne do 31. decembra údaje z registra o oblastiach Európskej služby elektronického výberu mýta a poskytovateľoch Európskej slu</w:t>
      </w:r>
      <w:r w:rsidR="007C4339">
        <w:rPr>
          <w:rFonts w:ascii="Times New Roman" w:hAnsi="Times New Roman" w:cs="Times New Roman"/>
          <w:sz w:val="24"/>
          <w:szCs w:val="24"/>
        </w:rPr>
        <w:t>žby elektronického výberu mýta,</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c) zasiela Európskej komisii každé tri roky súhrnnú správu, v ktorej uvedie informácie najmä o počte automatických vyhľadávaní prostredníctvom informačného systému EUCARIS </w:t>
      </w:r>
      <w:r w:rsidRPr="005824AB">
        <w:rPr>
          <w:rFonts w:ascii="Times New Roman" w:hAnsi="Times New Roman" w:cs="Times New Roman"/>
          <w:sz w:val="24"/>
          <w:szCs w:val="24"/>
        </w:rPr>
        <w:lastRenderedPageBreak/>
        <w:t>vykonaných členským štátom, na území ktorého došlo k neuhradeniu cestného poplatku, spolu s ich výsledkom a info</w:t>
      </w:r>
      <w:r w:rsidR="007C4339">
        <w:rPr>
          <w:rFonts w:ascii="Times New Roman" w:hAnsi="Times New Roman" w:cs="Times New Roman"/>
          <w:sz w:val="24"/>
          <w:szCs w:val="24"/>
        </w:rPr>
        <w:t>rmáciou o následných konaniach,</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d) udeľuje a odníma oprávnenia na poskytovanie Európskej služby elektronického výberu </w:t>
      </w:r>
      <w:r w:rsidR="007C4339">
        <w:rPr>
          <w:rFonts w:ascii="Times New Roman" w:hAnsi="Times New Roman" w:cs="Times New Roman"/>
          <w:sz w:val="24"/>
          <w:szCs w:val="24"/>
        </w:rPr>
        <w:t>mýta podľa § 14 až 16,</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e) vykonáva štátny odborný dozor podľa tohto zákona v oblasti elektronického výberu mýta a v oblasti poskytovania Európskej slu</w:t>
      </w:r>
      <w:r w:rsidR="007C4339">
        <w:rPr>
          <w:rFonts w:ascii="Times New Roman" w:hAnsi="Times New Roman" w:cs="Times New Roman"/>
          <w:sz w:val="24"/>
          <w:szCs w:val="24"/>
        </w:rPr>
        <w:t>žby elektronického výberu mýta,</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f) schvaľuje metodiku na stanovenie odmeny za poskytovanie Európskej služby elektronického výberu mýta podľa § 12 ods. 15,</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g) aspoň raz ročne overuje, či poskytovateľ Európskej služby elektronického výberu mýta naďalej spĺňa podmienky ustanovené v § 14 a či plní informačnú povinnosť podľa § 17 ods. 1 a podľa toho aktualizuje vnútroštátny elektronický</w:t>
      </w:r>
      <w:r w:rsidR="007C4339">
        <w:rPr>
          <w:rFonts w:ascii="Times New Roman" w:hAnsi="Times New Roman" w:cs="Times New Roman"/>
          <w:sz w:val="24"/>
          <w:szCs w:val="24"/>
        </w:rPr>
        <w:t xml:space="preserve"> register uvedený v písmene h),</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h) vedie vnútroštátny elektronický register pre oblasť Európskej služby elektronického výberu mýta so zverejnením týchto údajov a ich zmien:</w:t>
      </w:r>
    </w:p>
    <w:p w:rsidR="005824AB" w:rsidRPr="005824AB" w:rsidRDefault="005824AB" w:rsidP="007C4339">
      <w:pPr>
        <w:spacing w:after="0" w:line="240" w:lineRule="auto"/>
        <w:ind w:firstLine="708"/>
        <w:jc w:val="both"/>
        <w:rPr>
          <w:rFonts w:ascii="Times New Roman" w:hAnsi="Times New Roman" w:cs="Times New Roman"/>
          <w:sz w:val="24"/>
          <w:szCs w:val="24"/>
        </w:rPr>
      </w:pPr>
      <w:r w:rsidRPr="005824AB">
        <w:rPr>
          <w:rFonts w:ascii="Times New Roman" w:hAnsi="Times New Roman" w:cs="Times New Roman"/>
          <w:sz w:val="24"/>
          <w:szCs w:val="24"/>
        </w:rPr>
        <w:t>1. identifikačné údaje mýtneho úradu,</w:t>
      </w:r>
    </w:p>
    <w:p w:rsidR="005824AB" w:rsidRPr="005824AB" w:rsidRDefault="005824AB" w:rsidP="007C4339">
      <w:pPr>
        <w:spacing w:after="0" w:line="240" w:lineRule="auto"/>
        <w:ind w:firstLine="708"/>
        <w:jc w:val="both"/>
        <w:rPr>
          <w:rFonts w:ascii="Times New Roman" w:hAnsi="Times New Roman" w:cs="Times New Roman"/>
          <w:sz w:val="24"/>
          <w:szCs w:val="24"/>
        </w:rPr>
      </w:pPr>
      <w:r w:rsidRPr="005824AB">
        <w:rPr>
          <w:rFonts w:ascii="Times New Roman" w:hAnsi="Times New Roman" w:cs="Times New Roman"/>
          <w:sz w:val="24"/>
          <w:szCs w:val="24"/>
        </w:rPr>
        <w:t>2. druh technológií využívaných elektronickým mýtnym systémom,</w:t>
      </w:r>
    </w:p>
    <w:p w:rsidR="005824AB" w:rsidRPr="005824AB" w:rsidRDefault="005824AB" w:rsidP="007C4339">
      <w:pPr>
        <w:spacing w:after="0" w:line="240" w:lineRule="auto"/>
        <w:ind w:firstLine="708"/>
        <w:jc w:val="both"/>
        <w:rPr>
          <w:rFonts w:ascii="Times New Roman" w:hAnsi="Times New Roman" w:cs="Times New Roman"/>
          <w:sz w:val="24"/>
          <w:szCs w:val="24"/>
        </w:rPr>
      </w:pPr>
      <w:r w:rsidRPr="005824AB">
        <w:rPr>
          <w:rFonts w:ascii="Times New Roman" w:hAnsi="Times New Roman" w:cs="Times New Roman"/>
          <w:sz w:val="24"/>
          <w:szCs w:val="24"/>
        </w:rPr>
        <w:t>3. údaje potrebné pre elektronický výpočet sumy úhrady mýta,</w:t>
      </w:r>
    </w:p>
    <w:p w:rsidR="005824AB" w:rsidRPr="005824AB" w:rsidRDefault="005824AB" w:rsidP="007C4339">
      <w:pPr>
        <w:spacing w:after="0" w:line="240" w:lineRule="auto"/>
        <w:ind w:firstLine="708"/>
        <w:jc w:val="both"/>
        <w:rPr>
          <w:rFonts w:ascii="Times New Roman" w:hAnsi="Times New Roman" w:cs="Times New Roman"/>
          <w:sz w:val="24"/>
          <w:szCs w:val="24"/>
        </w:rPr>
      </w:pPr>
      <w:r w:rsidRPr="005824AB">
        <w:rPr>
          <w:rFonts w:ascii="Times New Roman" w:hAnsi="Times New Roman" w:cs="Times New Roman"/>
          <w:sz w:val="24"/>
          <w:szCs w:val="24"/>
        </w:rPr>
        <w:t>4. prehľad o oblasti Európskej služby elektronického výberu mýta,</w:t>
      </w:r>
    </w:p>
    <w:p w:rsidR="005824AB" w:rsidRPr="005824AB" w:rsidRDefault="005824AB" w:rsidP="007C4339">
      <w:pPr>
        <w:spacing w:after="0" w:line="240" w:lineRule="auto"/>
        <w:ind w:firstLine="708"/>
        <w:jc w:val="both"/>
        <w:rPr>
          <w:rFonts w:ascii="Times New Roman" w:hAnsi="Times New Roman" w:cs="Times New Roman"/>
          <w:sz w:val="24"/>
          <w:szCs w:val="24"/>
        </w:rPr>
      </w:pPr>
      <w:r w:rsidRPr="005824AB">
        <w:rPr>
          <w:rFonts w:ascii="Times New Roman" w:hAnsi="Times New Roman" w:cs="Times New Roman"/>
          <w:sz w:val="24"/>
          <w:szCs w:val="24"/>
        </w:rPr>
        <w:t>5. identifikačné údaje o poskytovateľoch Európskej služby elektronického výberu mýta, s ktorými má správca výberu mýta uzatvorenú zmluvu o poskytovaní Európskej služby elektronického výberu mýta,</w:t>
      </w:r>
    </w:p>
    <w:p w:rsidR="005824AB" w:rsidRPr="005824AB" w:rsidRDefault="005824AB" w:rsidP="007C4339">
      <w:pPr>
        <w:spacing w:after="0" w:line="240" w:lineRule="auto"/>
        <w:ind w:firstLine="708"/>
        <w:jc w:val="both"/>
        <w:rPr>
          <w:rFonts w:ascii="Times New Roman" w:hAnsi="Times New Roman" w:cs="Times New Roman"/>
          <w:sz w:val="24"/>
          <w:szCs w:val="24"/>
        </w:rPr>
      </w:pPr>
      <w:r w:rsidRPr="005824AB">
        <w:rPr>
          <w:rFonts w:ascii="Times New Roman" w:hAnsi="Times New Roman" w:cs="Times New Roman"/>
          <w:sz w:val="24"/>
          <w:szCs w:val="24"/>
        </w:rPr>
        <w:t>6. identifikačné údaje o poskytovateľoch Európskej služby elektronického výberu mýta, ktorým sa udelilo oprávnenie podľa § 15,</w:t>
      </w:r>
    </w:p>
    <w:p w:rsidR="005824AB" w:rsidRPr="005824AB" w:rsidRDefault="005824AB" w:rsidP="007C4339">
      <w:pPr>
        <w:spacing w:after="0" w:line="240" w:lineRule="auto"/>
        <w:ind w:firstLine="708"/>
        <w:jc w:val="both"/>
        <w:rPr>
          <w:rFonts w:ascii="Times New Roman" w:hAnsi="Times New Roman" w:cs="Times New Roman"/>
          <w:sz w:val="24"/>
          <w:szCs w:val="24"/>
        </w:rPr>
      </w:pPr>
      <w:r w:rsidRPr="005824AB">
        <w:rPr>
          <w:rFonts w:ascii="Times New Roman" w:hAnsi="Times New Roman" w:cs="Times New Roman"/>
          <w:sz w:val="24"/>
          <w:szCs w:val="24"/>
        </w:rPr>
        <w:t>7. závery auditu celkového plánu riadenia rizík podľa § 17 ods. 1 písm. f),</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i) vydáva preukazy kontrolóra podľa § 24 ods. 2 a preukazy osoby poverenej výkonom kontroly podľa § 2</w:t>
      </w:r>
      <w:r w:rsidR="007C4339">
        <w:rPr>
          <w:rFonts w:ascii="Times New Roman" w:hAnsi="Times New Roman" w:cs="Times New Roman"/>
          <w:sz w:val="24"/>
          <w:szCs w:val="24"/>
        </w:rPr>
        <w:t>5 ods. 3 a vedie ich evidenciu,</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j) </w:t>
      </w:r>
      <w:proofErr w:type="spellStart"/>
      <w:r w:rsidRPr="005824AB">
        <w:rPr>
          <w:rFonts w:ascii="Times New Roman" w:hAnsi="Times New Roman" w:cs="Times New Roman"/>
          <w:sz w:val="24"/>
          <w:szCs w:val="24"/>
        </w:rPr>
        <w:t>prejednáva</w:t>
      </w:r>
      <w:proofErr w:type="spellEnd"/>
      <w:r w:rsidRPr="005824AB">
        <w:rPr>
          <w:rFonts w:ascii="Times New Roman" w:hAnsi="Times New Roman" w:cs="Times New Roman"/>
          <w:sz w:val="24"/>
          <w:szCs w:val="24"/>
        </w:rPr>
        <w:t xml:space="preserve"> správne delikty a ukladá pokuty podľa § 28 ods. 2 a 4.</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7C4339">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24</w:t>
      </w:r>
    </w:p>
    <w:p w:rsidR="005824AB" w:rsidRPr="005824AB" w:rsidRDefault="005824AB" w:rsidP="007C4339">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Štátny odborný dozor</w:t>
      </w:r>
    </w:p>
    <w:p w:rsidR="005824AB" w:rsidRPr="005824AB" w:rsidRDefault="005824AB" w:rsidP="007C4339">
      <w:pPr>
        <w:spacing w:after="0" w:line="240" w:lineRule="auto"/>
        <w:jc w:val="both"/>
        <w:rPr>
          <w:rFonts w:ascii="Times New Roman" w:hAnsi="Times New Roman" w:cs="Times New Roman"/>
          <w:sz w:val="24"/>
          <w:szCs w:val="24"/>
        </w:rPr>
      </w:pP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 Štátny odborný dozor nad oblasťou elektronického výberu mýta vrátane poskytovania Európskej služby elektronického výberu mýta, je vykonávanie kontroly činnosti správcu výberu mýta alebo ním poverenej osoby a poskytovateľa Európskej služby elektronického výberu mýta poverenými zamestnancami ministerstva a prizvanými osobami (ďalej len "kontrolór"). Obsahom štátneho odborného dozoru je kontrola dodržiavania tohto zákona a osobitného predpisu.2) Ak ďalej nie je ustanovené inak, kontrolóri postupujú pri výkone štátneho odborného dozor</w:t>
      </w:r>
      <w:r w:rsidR="007C4339">
        <w:rPr>
          <w:rFonts w:ascii="Times New Roman" w:hAnsi="Times New Roman" w:cs="Times New Roman"/>
          <w:sz w:val="24"/>
          <w:szCs w:val="24"/>
        </w:rPr>
        <w:t>u podľa osobitného predpisu.48)</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(2) Oprávnením na vykonanie štátneho odborného dozoru je preukaz kontrolóra vydaný ministerstvom. Preukaz obsahuje údaje o držiteľovi v rozsahu priezvisko, meno, titul, dátum vydania </w:t>
      </w:r>
      <w:r w:rsidR="007C4339">
        <w:rPr>
          <w:rFonts w:ascii="Times New Roman" w:hAnsi="Times New Roman" w:cs="Times New Roman"/>
          <w:sz w:val="24"/>
          <w:szCs w:val="24"/>
        </w:rPr>
        <w:t>a platnosť preukazu kontrolóra.</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(3) Evidenciu preukazov</w:t>
      </w:r>
      <w:r w:rsidR="007C4339">
        <w:rPr>
          <w:rFonts w:ascii="Times New Roman" w:hAnsi="Times New Roman" w:cs="Times New Roman"/>
          <w:sz w:val="24"/>
          <w:szCs w:val="24"/>
        </w:rPr>
        <w:t xml:space="preserve"> kontrolóra vedie ministerstvo.</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(4) Okrem oprávnení podľa osobitného predpisu48) sú kontrolóri oprávnení</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vstupovať do objektov, zariadení, prevádzkových priestorov, dopravných prostriedkov alebo na pozemky kontrolovanej osoby, ak je to nevyhnutné na v</w:t>
      </w:r>
      <w:r w:rsidR="007C4339">
        <w:rPr>
          <w:rFonts w:ascii="Times New Roman" w:hAnsi="Times New Roman" w:cs="Times New Roman"/>
          <w:sz w:val="24"/>
          <w:szCs w:val="24"/>
        </w:rPr>
        <w:t>ýkon štátneho odborného dozoru,</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vstupovať a vchád</w:t>
      </w:r>
      <w:r w:rsidR="007C4339">
        <w:rPr>
          <w:rFonts w:ascii="Times New Roman" w:hAnsi="Times New Roman" w:cs="Times New Roman"/>
          <w:sz w:val="24"/>
          <w:szCs w:val="24"/>
        </w:rPr>
        <w:t>zať do uzavretých úsekov ciest,</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c) zisťovať totožnosť osoby zodpovednej za dodržiavanie ustanovenej povinnost</w:t>
      </w:r>
      <w:r w:rsidR="007C4339">
        <w:rPr>
          <w:rFonts w:ascii="Times New Roman" w:hAnsi="Times New Roman" w:cs="Times New Roman"/>
          <w:sz w:val="24"/>
          <w:szCs w:val="24"/>
        </w:rPr>
        <w:t>i,</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d) vyžadovať od kontrolovanej osoby a jej zamestnancov v určenej lehote bezodplatné poskytnutie</w:t>
      </w:r>
    </w:p>
    <w:p w:rsidR="005824AB" w:rsidRPr="005824AB" w:rsidRDefault="005824AB" w:rsidP="007C4339">
      <w:pPr>
        <w:spacing w:after="0" w:line="240" w:lineRule="auto"/>
        <w:ind w:firstLine="708"/>
        <w:jc w:val="both"/>
        <w:rPr>
          <w:rFonts w:ascii="Times New Roman" w:hAnsi="Times New Roman" w:cs="Times New Roman"/>
          <w:sz w:val="24"/>
          <w:szCs w:val="24"/>
        </w:rPr>
      </w:pPr>
      <w:r w:rsidRPr="005824AB">
        <w:rPr>
          <w:rFonts w:ascii="Times New Roman" w:hAnsi="Times New Roman" w:cs="Times New Roman"/>
          <w:sz w:val="24"/>
          <w:szCs w:val="24"/>
        </w:rPr>
        <w:lastRenderedPageBreak/>
        <w:t>1. originálov dokladov a iných písomností a informácii vrátane informácií na pamäťových médiách prostriedkov výpočtovej techniky, ako aj úradne osvedčené preklady preverovanej dokumentácie, robiť si z nich kópie a vykonávať s nimi potrebné úkony súvisiace s výkonom štátneho odborného dozoru,</w:t>
      </w:r>
    </w:p>
    <w:p w:rsidR="005824AB" w:rsidRPr="005824AB" w:rsidRDefault="005824AB" w:rsidP="007C4339">
      <w:pPr>
        <w:spacing w:after="0" w:line="240" w:lineRule="auto"/>
        <w:ind w:firstLine="708"/>
        <w:jc w:val="both"/>
        <w:rPr>
          <w:rFonts w:ascii="Times New Roman" w:hAnsi="Times New Roman" w:cs="Times New Roman"/>
          <w:sz w:val="24"/>
          <w:szCs w:val="24"/>
        </w:rPr>
      </w:pPr>
      <w:r w:rsidRPr="005824AB">
        <w:rPr>
          <w:rFonts w:ascii="Times New Roman" w:hAnsi="Times New Roman" w:cs="Times New Roman"/>
          <w:sz w:val="24"/>
          <w:szCs w:val="24"/>
        </w:rPr>
        <w:t>2. vysvetlenia, vyjadrenia a iné ústne alebo písomné informácie a podklady k predmetu štátneho odborného dozoru a k zisteným nedostatkom,</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e) vyžadovať od iných osôb, ktoré majú doklady alebo informácie súvisiace s činnosťou štátneho odborného dozoru podľa tohto zákona predloženie dokladov, poskytnutie informácií a vysvetlení súvisiacich s výkonom štátneho odborného dozoru a odobrať doklady a iné materiály, ak je to nevyhnutné na dosiahnutie účelu a cieľa štátneho odborného dozoru,</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f) vykonávať ďalšie potrebné zistenia a úkony nevyhnutne súvisiace s výk</w:t>
      </w:r>
      <w:r w:rsidR="007C4339">
        <w:rPr>
          <w:rFonts w:ascii="Times New Roman" w:hAnsi="Times New Roman" w:cs="Times New Roman"/>
          <w:sz w:val="24"/>
          <w:szCs w:val="24"/>
        </w:rPr>
        <w:t>onom štátneho odborného dozoru,</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g) vyžadovať od kontrolovanej osoby zabezp</w:t>
      </w:r>
      <w:r w:rsidR="007C4339">
        <w:rPr>
          <w:rFonts w:ascii="Times New Roman" w:hAnsi="Times New Roman" w:cs="Times New Roman"/>
          <w:sz w:val="24"/>
          <w:szCs w:val="24"/>
        </w:rPr>
        <w:t>ečenie potrebného sprevádzania,</w:t>
      </w:r>
    </w:p>
    <w:p w:rsidR="005824AB" w:rsidRPr="005824AB" w:rsidRDefault="005824AB" w:rsidP="007C4339">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h) uložiť kontrolovanej osobe vykonať v určenej lehote opatrenia na nápravu nedostatkov zistených štátnym odborným dozorom a na odstránenie príčin ich vzniku a predložiť v určenej lehote písomnú správu o ich splnení.</w:t>
      </w:r>
    </w:p>
    <w:p w:rsidR="005824AB" w:rsidRPr="005824AB" w:rsidRDefault="005824AB" w:rsidP="005824AB">
      <w:pPr>
        <w:spacing w:line="240" w:lineRule="auto"/>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E74333">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25</w:t>
      </w:r>
    </w:p>
    <w:p w:rsidR="005824AB" w:rsidRPr="005824AB" w:rsidRDefault="005824AB" w:rsidP="00E74333">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Kontrola dodržiavania povinností prevádzkovateľa vozidla a vodiča vozidla</w:t>
      </w:r>
    </w:p>
    <w:p w:rsidR="005824AB" w:rsidRPr="005824AB" w:rsidRDefault="005824AB" w:rsidP="00E74333">
      <w:pPr>
        <w:spacing w:after="0" w:line="240" w:lineRule="auto"/>
        <w:jc w:val="both"/>
        <w:rPr>
          <w:rFonts w:ascii="Times New Roman" w:hAnsi="Times New Roman" w:cs="Times New Roman"/>
          <w:sz w:val="24"/>
          <w:szCs w:val="24"/>
        </w:rPr>
      </w:pP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(1) Kontrolu dodržiavania povinností prevádzkovateľa vozidla a vodiča vozidla podľa tohto zákona vykonávajú osoby poverené výkonom kontroly v súčinnosti s orgánmi Policajného zboru v rámci vykonávania dohľadu nad bezpečnosťou </w:t>
      </w:r>
      <w:r w:rsidR="00E74333">
        <w:rPr>
          <w:rFonts w:ascii="Times New Roman" w:hAnsi="Times New Roman" w:cs="Times New Roman"/>
          <w:sz w:val="24"/>
          <w:szCs w:val="24"/>
        </w:rPr>
        <w:t>a plynulosťou cestnej premávky.</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(2) Osobami poverenými výkonom kontroly sú</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z</w:t>
      </w:r>
      <w:r w:rsidR="00E74333">
        <w:rPr>
          <w:rFonts w:ascii="Times New Roman" w:hAnsi="Times New Roman" w:cs="Times New Roman"/>
          <w:sz w:val="24"/>
          <w:szCs w:val="24"/>
        </w:rPr>
        <w:t>amestnanci správcu výberu mýta,</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b) zamestnanci osoby, ktorú správca výberu mýta poveril výkonom činností podľa § 12 </w:t>
      </w:r>
      <w:r w:rsidR="00E74333">
        <w:rPr>
          <w:rFonts w:ascii="Times New Roman" w:hAnsi="Times New Roman" w:cs="Times New Roman"/>
          <w:sz w:val="24"/>
          <w:szCs w:val="24"/>
        </w:rPr>
        <w:t>ods. 2.</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(3) Osoba poverená výkonom kontroly sa preukazuje na mieste výkonu kontroly p</w:t>
      </w:r>
      <w:r w:rsidR="00E74333">
        <w:rPr>
          <w:rFonts w:ascii="Times New Roman" w:hAnsi="Times New Roman" w:cs="Times New Roman"/>
          <w:sz w:val="24"/>
          <w:szCs w:val="24"/>
        </w:rPr>
        <w:t>reukazom vydaným ministerstvom.</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(4) Evidenciu preukazov osôb poverených výkonom kontroly vedie ministerstvo. Na účely vedenia evidencie preukazov osôb poverených výkonom kontroly je ministerstvo oprávnené spracúvať podľa osobitných predpisov22) osobné údaje v rozsahu meno, priezvisko, dátum narodenia, adresa trvalého bydlisk</w:t>
      </w:r>
      <w:r w:rsidR="00E74333">
        <w:rPr>
          <w:rFonts w:ascii="Times New Roman" w:hAnsi="Times New Roman" w:cs="Times New Roman"/>
          <w:sz w:val="24"/>
          <w:szCs w:val="24"/>
        </w:rPr>
        <w:t>a a číslo občianskeho preukazu.</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(5) Osoba poverená výkonom kontroly je oprávnená na účel kontroly dodržiavania tohto zákona:</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získavať a zaznamenávať údaje podľa § 12 ods. 5 stacionárnym elektronickým zariadením alebo mob</w:t>
      </w:r>
      <w:r w:rsidR="00E74333">
        <w:rPr>
          <w:rFonts w:ascii="Times New Roman" w:hAnsi="Times New Roman" w:cs="Times New Roman"/>
          <w:sz w:val="24"/>
          <w:szCs w:val="24"/>
        </w:rPr>
        <w:t>ilným elektronickým zariadením,</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zabezpečovať dôkazy o nesplnení povinností vyplývajúcich z tohto zákona a poskytovať ich okresným úradom a orgánom Policajného zboru na</w:t>
      </w:r>
      <w:r w:rsidR="00E74333">
        <w:rPr>
          <w:rFonts w:ascii="Times New Roman" w:hAnsi="Times New Roman" w:cs="Times New Roman"/>
          <w:sz w:val="24"/>
          <w:szCs w:val="24"/>
        </w:rPr>
        <w:t xml:space="preserve"> účely konaní podľa § 27 až 32,</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c) na mieste v čase kontroly vybrať vypoč</w:t>
      </w:r>
      <w:r w:rsidR="00E74333">
        <w:rPr>
          <w:rFonts w:ascii="Times New Roman" w:hAnsi="Times New Roman" w:cs="Times New Roman"/>
          <w:sz w:val="24"/>
          <w:szCs w:val="24"/>
        </w:rPr>
        <w:t>ítanú sumu mýta,</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d) vypočítať mýto z dĺžky 650 km a príslušnej sadzby, ak nemožno zistiť skutočnú prejazdenú vzdialenosť vozidl</w:t>
      </w:r>
      <w:r w:rsidR="00E74333">
        <w:rPr>
          <w:rFonts w:ascii="Times New Roman" w:hAnsi="Times New Roman" w:cs="Times New Roman"/>
          <w:sz w:val="24"/>
          <w:szCs w:val="24"/>
        </w:rPr>
        <w:t>a po vymedzených úsekoch ciest,</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e) požadovať od vodiča vozidla vysvetlenie, ktoré môže prispieť k objasneniu skutočností dôležitých pre odhalenie prie</w:t>
      </w:r>
      <w:r w:rsidR="00E74333">
        <w:rPr>
          <w:rFonts w:ascii="Times New Roman" w:hAnsi="Times New Roman" w:cs="Times New Roman"/>
          <w:sz w:val="24"/>
          <w:szCs w:val="24"/>
        </w:rPr>
        <w:t>stupku alebo správneho deliktu,</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f) požadovať od vodiča vozidla pre</w:t>
      </w:r>
      <w:r w:rsidR="00E74333">
        <w:rPr>
          <w:rFonts w:ascii="Times New Roman" w:hAnsi="Times New Roman" w:cs="Times New Roman"/>
          <w:sz w:val="24"/>
          <w:szCs w:val="24"/>
        </w:rPr>
        <w:t>dloženie dokladu o úhrade mýta,</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g) kontrolovať umiestnenie, činnosť </w:t>
      </w:r>
      <w:r w:rsidR="00E74333">
        <w:rPr>
          <w:rFonts w:ascii="Times New Roman" w:hAnsi="Times New Roman" w:cs="Times New Roman"/>
          <w:sz w:val="24"/>
          <w:szCs w:val="24"/>
        </w:rPr>
        <w:t>a používanie palubnej jednotky,</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h) kontrolovať údaje zadané do palubnej jednotky na účely v</w:t>
      </w:r>
      <w:r w:rsidR="00E74333">
        <w:rPr>
          <w:rFonts w:ascii="Times New Roman" w:hAnsi="Times New Roman" w:cs="Times New Roman"/>
          <w:sz w:val="24"/>
          <w:szCs w:val="24"/>
        </w:rPr>
        <w:t>ýpočtu mýta a zúčtovania mýta,</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lastRenderedPageBreak/>
        <w:t xml:space="preserve">i) uložiť prevádzkovateľovi vozidla alebo vodičovi vozidla povinnosť výmeny palubnej jednotky, ak z údajov podľa písmena a) zistí, že palubná jednotka správne nezískava údaje potrebné na výpočet mýta alebo neumožňuje výkon </w:t>
      </w:r>
      <w:r w:rsidR="00E74333">
        <w:rPr>
          <w:rFonts w:ascii="Times New Roman" w:hAnsi="Times New Roman" w:cs="Times New Roman"/>
          <w:sz w:val="24"/>
          <w:szCs w:val="24"/>
        </w:rPr>
        <w:t>kontroly.</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(6) Ak vodič vozidla pri plnení služobných úloh alebo v súvislosti s nimi preukáže svoju príslušnosť podľa osobitného predpisu,49) osoba poverená výkonom kontroly je oprávnená od vodiča vyžadovať len evide</w:t>
      </w:r>
      <w:r w:rsidR="00E74333">
        <w:rPr>
          <w:rFonts w:ascii="Times New Roman" w:hAnsi="Times New Roman" w:cs="Times New Roman"/>
          <w:sz w:val="24"/>
          <w:szCs w:val="24"/>
        </w:rPr>
        <w:t>nčné číslo služobného preukazu.</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(7) Príslušník Policajného zboru pri výkone kontroly je oprávnený</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usmerňov</w:t>
      </w:r>
      <w:r w:rsidR="00E74333">
        <w:rPr>
          <w:rFonts w:ascii="Times New Roman" w:hAnsi="Times New Roman" w:cs="Times New Roman"/>
          <w:sz w:val="24"/>
          <w:szCs w:val="24"/>
        </w:rPr>
        <w:t>ať vozidlá na kontrolné miesta,</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zakázať vodičovi vozidla pokračovať v jazde alebo prikázať smer jazdy, ak nie je za kontrolované vozidlo mýto uhradené alebo nie je uhradené vo vypočítanej sume,</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c) zakázať vodičovi ďalšiu jazdu, ak je zistené porušenie niektorej z povinností ustanovených v § 9; zakázať vodičovi jazdu možno až do času, kým si prevádzkovateľ vozidla alebo v</w:t>
      </w:r>
      <w:r w:rsidR="00E74333">
        <w:rPr>
          <w:rFonts w:ascii="Times New Roman" w:hAnsi="Times New Roman" w:cs="Times New Roman"/>
          <w:sz w:val="24"/>
          <w:szCs w:val="24"/>
        </w:rPr>
        <w:t>odič vozidla nesplní povinnosť,</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d) prikázať vodičovi motorového vozidla jazdu na určené miesto a prikázať, aby na nevyhnutne potrebný čas zotrva</w:t>
      </w:r>
      <w:r w:rsidR="00E74333">
        <w:rPr>
          <w:rFonts w:ascii="Times New Roman" w:hAnsi="Times New Roman" w:cs="Times New Roman"/>
          <w:sz w:val="24"/>
          <w:szCs w:val="24"/>
        </w:rPr>
        <w:t>l s vozidlom na určenom mieste,</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e) použiť technické prostriedky na zabránenie </w:t>
      </w:r>
      <w:r w:rsidR="00E74333">
        <w:rPr>
          <w:rFonts w:ascii="Times New Roman" w:hAnsi="Times New Roman" w:cs="Times New Roman"/>
          <w:sz w:val="24"/>
          <w:szCs w:val="24"/>
        </w:rPr>
        <w:t>odjazdu dopravného prostriedku,</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f) požadovať predloženie osvedčenia o evidencii vozidla, technický preukaz alebo iný obdobný doklad preukazujúci kategóriu vozidla, najväčšiu technicky prípustnú celkovú hmotnosť vozidla, počet náprav v</w:t>
      </w:r>
      <w:r w:rsidR="00E74333">
        <w:rPr>
          <w:rFonts w:ascii="Times New Roman" w:hAnsi="Times New Roman" w:cs="Times New Roman"/>
          <w:sz w:val="24"/>
          <w:szCs w:val="24"/>
        </w:rPr>
        <w:t>ozidla a emisnú triedu vozidla.</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(8) Oprávnenia príslušníka Policajného zboru podľa odseku 7 sa nevzťahuje na vodiča vozidla, ktorý plní úlohy na úseku ochrany ústavného zriadenia, vnútorného poriadku,</w:t>
      </w:r>
      <w:r w:rsidR="00E74333">
        <w:rPr>
          <w:rFonts w:ascii="Times New Roman" w:hAnsi="Times New Roman" w:cs="Times New Roman"/>
          <w:sz w:val="24"/>
          <w:szCs w:val="24"/>
        </w:rPr>
        <w:t xml:space="preserve"> obrany a bezpečnosti štátu.50)</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(9) Osoba poverená výkonom kontroly je povin</w:t>
      </w:r>
      <w:r w:rsidR="00E74333">
        <w:rPr>
          <w:rFonts w:ascii="Times New Roman" w:hAnsi="Times New Roman" w:cs="Times New Roman"/>
          <w:sz w:val="24"/>
          <w:szCs w:val="24"/>
        </w:rPr>
        <w:t>ná vyhotoviť záznam o kontrole.</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(10) Na účely </w:t>
      </w:r>
      <w:proofErr w:type="spellStart"/>
      <w:r w:rsidRPr="005824AB">
        <w:rPr>
          <w:rFonts w:ascii="Times New Roman" w:hAnsi="Times New Roman" w:cs="Times New Roman"/>
          <w:sz w:val="24"/>
          <w:szCs w:val="24"/>
        </w:rPr>
        <w:t>rozkazného</w:t>
      </w:r>
      <w:proofErr w:type="spellEnd"/>
      <w:r w:rsidRPr="005824AB">
        <w:rPr>
          <w:rFonts w:ascii="Times New Roman" w:hAnsi="Times New Roman" w:cs="Times New Roman"/>
          <w:sz w:val="24"/>
          <w:szCs w:val="24"/>
        </w:rPr>
        <w:t xml:space="preserve"> konania podľa § 29 až 31 môže správca výberu mýta alebo osoba poverená podľa § 12 ods. 2 vykonávať kontrolu dodržiavania povinností prevádzkovateľa vozidla a vodiča vozidla podľa tohto zákona stacionárnymi elektronickými zariadeniami a mobilnými elektronickými zariadeniami správcu výberu mýta alebo osoby poverenej podľa § 12 ods. 2 bez zastavenia vozidla aj bez súčinn</w:t>
      </w:r>
      <w:r w:rsidR="00E74333">
        <w:rPr>
          <w:rFonts w:ascii="Times New Roman" w:hAnsi="Times New Roman" w:cs="Times New Roman"/>
          <w:sz w:val="24"/>
          <w:szCs w:val="24"/>
        </w:rPr>
        <w:t>osti orgánov Policajného zboru.</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(11) Na účely </w:t>
      </w:r>
      <w:proofErr w:type="spellStart"/>
      <w:r w:rsidRPr="005824AB">
        <w:rPr>
          <w:rFonts w:ascii="Times New Roman" w:hAnsi="Times New Roman" w:cs="Times New Roman"/>
          <w:sz w:val="24"/>
          <w:szCs w:val="24"/>
        </w:rPr>
        <w:t>rozkazného</w:t>
      </w:r>
      <w:proofErr w:type="spellEnd"/>
      <w:r w:rsidRPr="005824AB">
        <w:rPr>
          <w:rFonts w:ascii="Times New Roman" w:hAnsi="Times New Roman" w:cs="Times New Roman"/>
          <w:sz w:val="24"/>
          <w:szCs w:val="24"/>
        </w:rPr>
        <w:t xml:space="preserve"> konania podľa § 29 až 31 správca výberu mýta alebo osoba poverená</w:t>
      </w:r>
      <w:r w:rsidR="00E74333">
        <w:rPr>
          <w:rFonts w:ascii="Times New Roman" w:hAnsi="Times New Roman" w:cs="Times New Roman"/>
          <w:sz w:val="24"/>
          <w:szCs w:val="24"/>
        </w:rPr>
        <w:t xml:space="preserve"> podľa § 12 ods. 2 je oprávnená</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získavať a zaznamenávať údaje podľa § 12 ods. 5 stacionárnym elektronickým zariadením alebo mob</w:t>
      </w:r>
      <w:r w:rsidR="00E74333">
        <w:rPr>
          <w:rFonts w:ascii="Times New Roman" w:hAnsi="Times New Roman" w:cs="Times New Roman"/>
          <w:sz w:val="24"/>
          <w:szCs w:val="24"/>
        </w:rPr>
        <w:t>ilným elektronickým zariadením,</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b) zabezpečovať dôkazy o nesplnení povinností vyplývajúcich z tohto zákona a </w:t>
      </w:r>
      <w:r w:rsidR="00E74333">
        <w:rPr>
          <w:rFonts w:ascii="Times New Roman" w:hAnsi="Times New Roman" w:cs="Times New Roman"/>
          <w:sz w:val="24"/>
          <w:szCs w:val="24"/>
        </w:rPr>
        <w:t>poskytovať ich okresným úradom,</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c) vypočítať sumu </w:t>
      </w:r>
      <w:r w:rsidR="00E74333">
        <w:rPr>
          <w:rFonts w:ascii="Times New Roman" w:hAnsi="Times New Roman" w:cs="Times New Roman"/>
          <w:sz w:val="24"/>
          <w:szCs w:val="24"/>
        </w:rPr>
        <w:t>mýta,</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d) vypočítať mýto z dĺžky 650 km a príslušnej sadzby, ak nemožno zistiť skutočnú prejazdenú vzdialenosť vozidl</w:t>
      </w:r>
      <w:r w:rsidR="00E74333">
        <w:rPr>
          <w:rFonts w:ascii="Times New Roman" w:hAnsi="Times New Roman" w:cs="Times New Roman"/>
          <w:sz w:val="24"/>
          <w:szCs w:val="24"/>
        </w:rPr>
        <w:t>a po vymedzených úsekoch ciest,</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e) kontrolovať umiestnenie, činnosť </w:t>
      </w:r>
      <w:r w:rsidR="00E74333">
        <w:rPr>
          <w:rFonts w:ascii="Times New Roman" w:hAnsi="Times New Roman" w:cs="Times New Roman"/>
          <w:sz w:val="24"/>
          <w:szCs w:val="24"/>
        </w:rPr>
        <w:t>a používanie palubnej jednotky,</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f) kontrolovať údaje zadané do palubnej jednotky na účely </w:t>
      </w:r>
      <w:r w:rsidR="00E74333">
        <w:rPr>
          <w:rFonts w:ascii="Times New Roman" w:hAnsi="Times New Roman" w:cs="Times New Roman"/>
          <w:sz w:val="24"/>
          <w:szCs w:val="24"/>
        </w:rPr>
        <w:t>výpočtu mýta a zúčtovania mýta.</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(12) Dôkaz o porušení povinnosti získaný a zaznamenaný spôsobom ustanoveným v odseku 10 možno použiť aj pri rozhodovaní v konaní o priestupku podľa § 27 alebo v konaní o správnom delikte podľa § 28.</w:t>
      </w:r>
    </w:p>
    <w:p w:rsidR="005824AB" w:rsidRPr="005824AB" w:rsidRDefault="00E74333" w:rsidP="00E743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824AB" w:rsidRPr="005824AB" w:rsidRDefault="005824AB" w:rsidP="00E74333">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27</w:t>
      </w:r>
    </w:p>
    <w:p w:rsidR="005824AB" w:rsidRPr="005824AB" w:rsidRDefault="005824AB" w:rsidP="00E74333">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Priestupky</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 Priestupku na úseku výberu mýta sa dopustí vodič vozidla, ktorý</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a) užíva vymedzené úseky </w:t>
      </w:r>
      <w:r w:rsidR="00E74333">
        <w:rPr>
          <w:rFonts w:ascii="Times New Roman" w:hAnsi="Times New Roman" w:cs="Times New Roman"/>
          <w:sz w:val="24"/>
          <w:szCs w:val="24"/>
        </w:rPr>
        <w:t>ciest vozidlom bez úhrady mýta,</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odmieta úhradu mýta pri vyzvaní kontrolou poverených osôb na mieste v čase k</w:t>
      </w:r>
      <w:r w:rsidR="00E74333">
        <w:rPr>
          <w:rFonts w:ascii="Times New Roman" w:hAnsi="Times New Roman" w:cs="Times New Roman"/>
          <w:sz w:val="24"/>
          <w:szCs w:val="24"/>
        </w:rPr>
        <w:t>ontroly,</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lastRenderedPageBreak/>
        <w:t>c) pri užívaní vymedzených úsekov ciest s nulovou sadzbou mýta umiestni alebo uvedie do činnosti vo vozidle palubnú jednotku v</w:t>
      </w:r>
      <w:r w:rsidR="00E74333">
        <w:rPr>
          <w:rFonts w:ascii="Times New Roman" w:hAnsi="Times New Roman" w:cs="Times New Roman"/>
          <w:sz w:val="24"/>
          <w:szCs w:val="24"/>
        </w:rPr>
        <w:t xml:space="preserve"> rozpore s § 9 ods. 2 písm. b),</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d) palubnú jednotku vo vozidle umiestni, inštaluje, uvedie do činnosti alebo ju používa v rozpore s § 9 ods. 2 písm. a) a nemá to vplyv na správny</w:t>
      </w:r>
      <w:r w:rsidR="00E74333">
        <w:rPr>
          <w:rFonts w:ascii="Times New Roman" w:hAnsi="Times New Roman" w:cs="Times New Roman"/>
          <w:sz w:val="24"/>
          <w:szCs w:val="24"/>
        </w:rPr>
        <w:t xml:space="preserve"> výpočet mýta a na úhradu mýta,</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e) nezadá do palubnej jednotky počet náprav vozidla tak, aby zodpovedal skutočnému stavu vozidla</w:t>
      </w:r>
      <w:r w:rsidR="00E74333">
        <w:rPr>
          <w:rFonts w:ascii="Times New Roman" w:hAnsi="Times New Roman" w:cs="Times New Roman"/>
          <w:sz w:val="24"/>
          <w:szCs w:val="24"/>
        </w:rPr>
        <w:t xml:space="preserve"> a vznikne tým nedoplatok mýta,</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f) poskytne nesprávne alebo neúplné údaje pre výpočet mýta náhradným spôsobom podľa § 6</w:t>
      </w:r>
      <w:r w:rsidR="00E74333">
        <w:rPr>
          <w:rFonts w:ascii="Times New Roman" w:hAnsi="Times New Roman" w:cs="Times New Roman"/>
          <w:sz w:val="24"/>
          <w:szCs w:val="24"/>
        </w:rPr>
        <w:t xml:space="preserve"> a vznikne tým nedoplatok mýta,</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g) nepredloží na výzvu</w:t>
      </w:r>
    </w:p>
    <w:p w:rsidR="005824AB" w:rsidRPr="005824AB" w:rsidRDefault="005824AB" w:rsidP="00E74333">
      <w:pPr>
        <w:spacing w:after="0" w:line="240" w:lineRule="auto"/>
        <w:ind w:firstLine="708"/>
        <w:jc w:val="both"/>
        <w:rPr>
          <w:rFonts w:ascii="Times New Roman" w:hAnsi="Times New Roman" w:cs="Times New Roman"/>
          <w:sz w:val="24"/>
          <w:szCs w:val="24"/>
        </w:rPr>
      </w:pPr>
      <w:r w:rsidRPr="005824AB">
        <w:rPr>
          <w:rFonts w:ascii="Times New Roman" w:hAnsi="Times New Roman" w:cs="Times New Roman"/>
          <w:sz w:val="24"/>
          <w:szCs w:val="24"/>
        </w:rPr>
        <w:t>1. príslušníka Policajného zboru doklad o vozidle, podľa ktorého je možné určiť alebo overiť technické údaje vozidla,</w:t>
      </w:r>
    </w:p>
    <w:p w:rsidR="005824AB" w:rsidRPr="005824AB" w:rsidRDefault="005824AB" w:rsidP="00E74333">
      <w:pPr>
        <w:spacing w:after="0" w:line="240" w:lineRule="auto"/>
        <w:ind w:firstLine="708"/>
        <w:jc w:val="both"/>
        <w:rPr>
          <w:rFonts w:ascii="Times New Roman" w:hAnsi="Times New Roman" w:cs="Times New Roman"/>
          <w:sz w:val="24"/>
          <w:szCs w:val="24"/>
        </w:rPr>
      </w:pPr>
      <w:r w:rsidRPr="005824AB">
        <w:rPr>
          <w:rFonts w:ascii="Times New Roman" w:hAnsi="Times New Roman" w:cs="Times New Roman"/>
          <w:sz w:val="24"/>
          <w:szCs w:val="24"/>
        </w:rPr>
        <w:t xml:space="preserve">2. príslušníka Policajného zboru alebo osoby poverenej výkonom kontroly potvrdenie o úhrade mýta podľa § 6 ods. </w:t>
      </w:r>
      <w:del w:id="73" w:author="Považan, Peter" w:date="2024-07-18T14:22:00Z">
        <w:r w:rsidRPr="005824AB" w:rsidDel="00234211">
          <w:rPr>
            <w:rFonts w:ascii="Times New Roman" w:hAnsi="Times New Roman" w:cs="Times New Roman"/>
            <w:sz w:val="24"/>
            <w:szCs w:val="24"/>
          </w:rPr>
          <w:delText>7</w:delText>
        </w:r>
      </w:del>
      <w:ins w:id="74" w:author="Považan, Peter" w:date="2024-07-18T14:22:00Z">
        <w:r w:rsidR="00234211">
          <w:rPr>
            <w:rFonts w:ascii="Times New Roman" w:hAnsi="Times New Roman" w:cs="Times New Roman"/>
            <w:sz w:val="24"/>
            <w:szCs w:val="24"/>
          </w:rPr>
          <w:t>6</w:t>
        </w:r>
      </w:ins>
      <w:r w:rsidRPr="005824AB">
        <w:rPr>
          <w:rFonts w:ascii="Times New Roman" w:hAnsi="Times New Roman" w:cs="Times New Roman"/>
          <w:sz w:val="24"/>
          <w:szCs w:val="24"/>
        </w:rPr>
        <w:t>,</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h) nesprístupni na výzvu príslušníka Policajného zboru alebo osoby poverenej výkonom kontroly palubnú jednot</w:t>
      </w:r>
      <w:r w:rsidR="00E74333">
        <w:rPr>
          <w:rFonts w:ascii="Times New Roman" w:hAnsi="Times New Roman" w:cs="Times New Roman"/>
          <w:sz w:val="24"/>
          <w:szCs w:val="24"/>
        </w:rPr>
        <w:t>ku a údaje v palubnej jednotke,</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i) nezaregistruje do elektronického mýtneho systému ú</w:t>
      </w:r>
      <w:r w:rsidR="00E74333">
        <w:rPr>
          <w:rFonts w:ascii="Times New Roman" w:hAnsi="Times New Roman" w:cs="Times New Roman"/>
          <w:sz w:val="24"/>
          <w:szCs w:val="24"/>
        </w:rPr>
        <w:t>daje podľa § 9 ods. 2 písm. c),</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j) používa vo vozidle palubnú jednotku, ktorá je poskytnutá a priradená k vo</w:t>
      </w:r>
      <w:r w:rsidR="00E74333">
        <w:rPr>
          <w:rFonts w:ascii="Times New Roman" w:hAnsi="Times New Roman" w:cs="Times New Roman"/>
          <w:sz w:val="24"/>
          <w:szCs w:val="24"/>
        </w:rPr>
        <w:t>zidlu s iným evidenčným číslom.</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(2) Priestupku sa dopustí ten, kto</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neoprávnene manipuluje s palubnou jednotkou ale</w:t>
      </w:r>
      <w:r w:rsidR="00E74333">
        <w:rPr>
          <w:rFonts w:ascii="Times New Roman" w:hAnsi="Times New Roman" w:cs="Times New Roman"/>
          <w:sz w:val="24"/>
          <w:szCs w:val="24"/>
        </w:rPr>
        <w:t>bo do nej neoprávnene zasahuje,</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neoprávnene vydá, pozmení alebo sfalšuje dokument vydaný na účely posudzovania zhody, posudzovania vhodnosti alebo na účely dohľa</w:t>
      </w:r>
      <w:r w:rsidR="00E74333">
        <w:rPr>
          <w:rFonts w:ascii="Times New Roman" w:hAnsi="Times New Roman" w:cs="Times New Roman"/>
          <w:sz w:val="24"/>
          <w:szCs w:val="24"/>
        </w:rPr>
        <w:t>du nad posudzovaním podľa § 22.</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(3) Za priestupok podľa odseku 1 písm. a) sa uloží pokuta vo výške </w:t>
      </w:r>
      <w:proofErr w:type="spellStart"/>
      <w:r w:rsidRPr="005824AB">
        <w:rPr>
          <w:rFonts w:ascii="Times New Roman" w:hAnsi="Times New Roman" w:cs="Times New Roman"/>
          <w:sz w:val="24"/>
          <w:szCs w:val="24"/>
        </w:rPr>
        <w:t>stopäťdesiatnásobku</w:t>
      </w:r>
      <w:proofErr w:type="spellEnd"/>
      <w:r w:rsidRPr="005824AB">
        <w:rPr>
          <w:rFonts w:ascii="Times New Roman" w:hAnsi="Times New Roman" w:cs="Times New Roman"/>
          <w:sz w:val="24"/>
          <w:szCs w:val="24"/>
        </w:rPr>
        <w:t xml:space="preserve"> neuhradeného mýta, najviac však do výšky 1 050 eur, a v blokovom konaní vo výške stonásobku neuhradeného mýta, pričom výsledná suma sa zaokrúhli na celú sumu v eurách deliteľnú piatimi, najviac však do výšky 700 eur. Ak nie je možné určiť výšku neuhradeného mýta, ul</w:t>
      </w:r>
      <w:r w:rsidR="00E74333">
        <w:rPr>
          <w:rFonts w:ascii="Times New Roman" w:hAnsi="Times New Roman" w:cs="Times New Roman"/>
          <w:sz w:val="24"/>
          <w:szCs w:val="24"/>
        </w:rPr>
        <w:t>oží sa pokuta vo výške 700 eur.</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(4) Za priestupok podľa odseku 1 písm. b) sa uloží pokuta vo výške 2 000 eur a v blok</w:t>
      </w:r>
      <w:r w:rsidR="00E74333">
        <w:rPr>
          <w:rFonts w:ascii="Times New Roman" w:hAnsi="Times New Roman" w:cs="Times New Roman"/>
          <w:sz w:val="24"/>
          <w:szCs w:val="24"/>
        </w:rPr>
        <w:t>ovom konaní vo výške 1 000 eur.</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(5) Za priestupok podľa odseku 1 písm. c) sa uloží pokuta vo výške od 100 eur do 1 000 eur a v blokovom konaní</w:t>
      </w:r>
      <w:r w:rsidR="00E74333">
        <w:rPr>
          <w:rFonts w:ascii="Times New Roman" w:hAnsi="Times New Roman" w:cs="Times New Roman"/>
          <w:sz w:val="24"/>
          <w:szCs w:val="24"/>
        </w:rPr>
        <w:t xml:space="preserve"> vo výške od 50 eur do 700 eur.</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(6) Za priestupok podľa odseku 1 písm. d) sa uloží pokuta vo výške od 20 eur do 100 eur a v blokovom konan</w:t>
      </w:r>
      <w:r w:rsidR="00E74333">
        <w:rPr>
          <w:rFonts w:ascii="Times New Roman" w:hAnsi="Times New Roman" w:cs="Times New Roman"/>
          <w:sz w:val="24"/>
          <w:szCs w:val="24"/>
        </w:rPr>
        <w:t>í vo výške od 10 eur do 80 eur.</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(7) Za priestupok podľa odseku 1 písm. e) alebo písm. f) sa uloží pokuta vo výške 160 eur a v bl</w:t>
      </w:r>
      <w:r w:rsidR="00E74333">
        <w:rPr>
          <w:rFonts w:ascii="Times New Roman" w:hAnsi="Times New Roman" w:cs="Times New Roman"/>
          <w:sz w:val="24"/>
          <w:szCs w:val="24"/>
        </w:rPr>
        <w:t>okovom konaní vo výške 120 eur.</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(8) Za priestupok podľa odseku 1 písm. g) alebo písm. h) sa uloží pokuta vo výške od 100 eur do 500 eur a v blokovom konaní vo výške od 50 eur do 300</w:t>
      </w:r>
      <w:r w:rsidR="00E74333">
        <w:rPr>
          <w:rFonts w:ascii="Times New Roman" w:hAnsi="Times New Roman" w:cs="Times New Roman"/>
          <w:sz w:val="24"/>
          <w:szCs w:val="24"/>
        </w:rPr>
        <w:t xml:space="preserve"> eur.</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(9) Za priestupok podľa odseku 1 písm. i) alebo písm. j) sa uloží pokuta vo výške 100 eur a v blokovom konaní vo výške 50 eur. Ak spáchaním takéhoto priestupku vznikne nedoplatok mýta, uloží sa pokuta vo výške 160 eur a v blokovom konaní vo výške </w:t>
      </w:r>
      <w:r w:rsidR="00E74333">
        <w:rPr>
          <w:rFonts w:ascii="Times New Roman" w:hAnsi="Times New Roman" w:cs="Times New Roman"/>
          <w:sz w:val="24"/>
          <w:szCs w:val="24"/>
        </w:rPr>
        <w:t>120 eur.</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(10) Za priestupok podľa odseku 2 písm. a) sa uloží pokuta vo výške 1 000 eur a v bl</w:t>
      </w:r>
      <w:r w:rsidR="00E74333">
        <w:rPr>
          <w:rFonts w:ascii="Times New Roman" w:hAnsi="Times New Roman" w:cs="Times New Roman"/>
          <w:sz w:val="24"/>
          <w:szCs w:val="24"/>
        </w:rPr>
        <w:t>okovom konaní vo výške 700 eur.</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(11) Za priestupok podľa odseku 2 písm. b) sa uloží poku</w:t>
      </w:r>
      <w:r w:rsidR="00E74333">
        <w:rPr>
          <w:rFonts w:ascii="Times New Roman" w:hAnsi="Times New Roman" w:cs="Times New Roman"/>
          <w:sz w:val="24"/>
          <w:szCs w:val="24"/>
        </w:rPr>
        <w:t>ta od 5 000 eur do 100 000 eur.</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(12) Priestupky podľa odseku 1 a podľa odseku 2 písm. a) </w:t>
      </w:r>
      <w:proofErr w:type="spellStart"/>
      <w:r w:rsidRPr="005824AB">
        <w:rPr>
          <w:rFonts w:ascii="Times New Roman" w:hAnsi="Times New Roman" w:cs="Times New Roman"/>
          <w:sz w:val="24"/>
          <w:szCs w:val="24"/>
        </w:rPr>
        <w:t>prejednávajú</w:t>
      </w:r>
      <w:proofErr w:type="spellEnd"/>
      <w:r w:rsidRPr="005824AB">
        <w:rPr>
          <w:rFonts w:ascii="Times New Roman" w:hAnsi="Times New Roman" w:cs="Times New Roman"/>
          <w:sz w:val="24"/>
          <w:szCs w:val="24"/>
        </w:rPr>
        <w:t xml:space="preserve"> okresné úrady a v blokovom konaní aj orgány Policajného zboru. Priestupky </w:t>
      </w:r>
      <w:proofErr w:type="spellStart"/>
      <w:r w:rsidRPr="005824AB">
        <w:rPr>
          <w:rFonts w:ascii="Times New Roman" w:hAnsi="Times New Roman" w:cs="Times New Roman"/>
          <w:sz w:val="24"/>
          <w:szCs w:val="24"/>
        </w:rPr>
        <w:t>prejednáva</w:t>
      </w:r>
      <w:proofErr w:type="spellEnd"/>
      <w:r w:rsidRPr="005824AB">
        <w:rPr>
          <w:rFonts w:ascii="Times New Roman" w:hAnsi="Times New Roman" w:cs="Times New Roman"/>
          <w:sz w:val="24"/>
          <w:szCs w:val="24"/>
        </w:rPr>
        <w:t xml:space="preserve"> okresný úrad, v obvode ktorého má fyzická osoba bydlisko. Ak je páchateľom priestupku osoba s bydliskom mimo územia Slovenskej republiky, miestne príslušným na konanie o priestupku podľa odseku 1 a podľa odseku 2 písm. a) je okresný úrad v sídle kraja, v obvode ktorého došlo k zisteniu porušenia niektorej z</w:t>
      </w:r>
      <w:r w:rsidR="00E74333">
        <w:rPr>
          <w:rFonts w:ascii="Times New Roman" w:hAnsi="Times New Roman" w:cs="Times New Roman"/>
          <w:sz w:val="24"/>
          <w:szCs w:val="24"/>
        </w:rPr>
        <w:t xml:space="preserve"> povinností podľa tohto zákona.</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lastRenderedPageBreak/>
        <w:tab/>
        <w:t>(13) O odvolaní proti rozhodnutiu okresného úradu o priestupku podľa odseku 1 a podľa odseku 2 písm. a) rozhoduje príslušný okresný úrad v sídle kraja. O odvolaní proti rozhodnutiu okresného úradu v sídle kraja o priestupku podľa odseku 1 a podľa odseku 2 písm. a) vydanému v prvom stupni rozhoduje osobitný organizačný útvar</w:t>
      </w:r>
      <w:r w:rsidR="00E74333">
        <w:rPr>
          <w:rFonts w:ascii="Times New Roman" w:hAnsi="Times New Roman" w:cs="Times New Roman"/>
          <w:sz w:val="24"/>
          <w:szCs w:val="24"/>
        </w:rPr>
        <w:t xml:space="preserve"> okresného úradu v sídle kraja.</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(14) Priestupky podľa ods</w:t>
      </w:r>
      <w:r w:rsidR="00E74333">
        <w:rPr>
          <w:rFonts w:ascii="Times New Roman" w:hAnsi="Times New Roman" w:cs="Times New Roman"/>
          <w:sz w:val="24"/>
          <w:szCs w:val="24"/>
        </w:rPr>
        <w:t xml:space="preserve">eku 2 písm. b) </w:t>
      </w:r>
      <w:proofErr w:type="spellStart"/>
      <w:r w:rsidR="00E74333">
        <w:rPr>
          <w:rFonts w:ascii="Times New Roman" w:hAnsi="Times New Roman" w:cs="Times New Roman"/>
          <w:sz w:val="24"/>
          <w:szCs w:val="24"/>
        </w:rPr>
        <w:t>prejednáva</w:t>
      </w:r>
      <w:proofErr w:type="spellEnd"/>
      <w:r w:rsidR="00E74333">
        <w:rPr>
          <w:rFonts w:ascii="Times New Roman" w:hAnsi="Times New Roman" w:cs="Times New Roman"/>
          <w:sz w:val="24"/>
          <w:szCs w:val="24"/>
        </w:rPr>
        <w:t xml:space="preserve"> úrad.</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(15) Na priestupky a ich </w:t>
      </w:r>
      <w:proofErr w:type="spellStart"/>
      <w:r w:rsidRPr="005824AB">
        <w:rPr>
          <w:rFonts w:ascii="Times New Roman" w:hAnsi="Times New Roman" w:cs="Times New Roman"/>
          <w:sz w:val="24"/>
          <w:szCs w:val="24"/>
        </w:rPr>
        <w:t>prejednávanie</w:t>
      </w:r>
      <w:proofErr w:type="spellEnd"/>
      <w:r w:rsidRPr="005824AB">
        <w:rPr>
          <w:rFonts w:ascii="Times New Roman" w:hAnsi="Times New Roman" w:cs="Times New Roman"/>
          <w:sz w:val="24"/>
          <w:szCs w:val="24"/>
        </w:rPr>
        <w:t xml:space="preserve"> sa vzťahuje všeobecný predpis o priestupkoch51) okrem</w:t>
      </w:r>
      <w:r w:rsidR="00E74333">
        <w:rPr>
          <w:rFonts w:ascii="Times New Roman" w:hAnsi="Times New Roman" w:cs="Times New Roman"/>
          <w:sz w:val="24"/>
          <w:szCs w:val="24"/>
        </w:rPr>
        <w:t xml:space="preserve"> </w:t>
      </w:r>
      <w:proofErr w:type="spellStart"/>
      <w:r w:rsidR="00E74333">
        <w:rPr>
          <w:rFonts w:ascii="Times New Roman" w:hAnsi="Times New Roman" w:cs="Times New Roman"/>
          <w:sz w:val="24"/>
          <w:szCs w:val="24"/>
        </w:rPr>
        <w:t>rozkazného</w:t>
      </w:r>
      <w:proofErr w:type="spellEnd"/>
      <w:r w:rsidR="00E74333">
        <w:rPr>
          <w:rFonts w:ascii="Times New Roman" w:hAnsi="Times New Roman" w:cs="Times New Roman"/>
          <w:sz w:val="24"/>
          <w:szCs w:val="24"/>
        </w:rPr>
        <w:t xml:space="preserve"> konania podľa § 87.</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(16) Pokuty uložené za priestupky podľa odseku 1 sú príjmom štátneho rozpočtu.</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E74333">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28</w:t>
      </w:r>
    </w:p>
    <w:p w:rsidR="005824AB" w:rsidRPr="005824AB" w:rsidRDefault="005824AB" w:rsidP="00E74333">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Správne delikty</w:t>
      </w:r>
    </w:p>
    <w:p w:rsidR="005824AB" w:rsidRPr="005824AB" w:rsidRDefault="005824AB" w:rsidP="00E74333">
      <w:pPr>
        <w:spacing w:after="0" w:line="240" w:lineRule="auto"/>
        <w:jc w:val="both"/>
        <w:rPr>
          <w:rFonts w:ascii="Times New Roman" w:hAnsi="Times New Roman" w:cs="Times New Roman"/>
          <w:sz w:val="24"/>
          <w:szCs w:val="24"/>
        </w:rPr>
      </w:pP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 Správneho deliktu na úseku výberu mýta sa dopustí prevádzkovateľ vozidla, ktorý</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a) užíva vymedzené úseky </w:t>
      </w:r>
      <w:r w:rsidR="00E74333">
        <w:rPr>
          <w:rFonts w:ascii="Times New Roman" w:hAnsi="Times New Roman" w:cs="Times New Roman"/>
          <w:sz w:val="24"/>
          <w:szCs w:val="24"/>
        </w:rPr>
        <w:t>ciest vozidlom bez úhrady mýta,</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pri užívaní vymedzených úsekov ciest s nulovou sadzbou mýta umiestni alebo uvedie do činnosti vo vozidle palubnú jednotku v</w:t>
      </w:r>
      <w:r w:rsidR="00E74333">
        <w:rPr>
          <w:rFonts w:ascii="Times New Roman" w:hAnsi="Times New Roman" w:cs="Times New Roman"/>
          <w:sz w:val="24"/>
          <w:szCs w:val="24"/>
        </w:rPr>
        <w:t xml:space="preserve"> rozpore s § 9 ods. 2 písm. b),</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c) palubnú jednotku vo vozidle umiestni, inštaluje, uvedie do činnosti alebo ju používa v rozpore s § 9 ods. 2 písm. a) a nemá to vplyv na správny</w:t>
      </w:r>
      <w:r w:rsidR="00E74333">
        <w:rPr>
          <w:rFonts w:ascii="Times New Roman" w:hAnsi="Times New Roman" w:cs="Times New Roman"/>
          <w:sz w:val="24"/>
          <w:szCs w:val="24"/>
        </w:rPr>
        <w:t xml:space="preserve"> výpočet mýta a na úhradu mýta,</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d) neoznámi zmenu zaregistrovaných údajov podľa</w:t>
      </w:r>
      <w:r w:rsidR="00E74333">
        <w:rPr>
          <w:rFonts w:ascii="Times New Roman" w:hAnsi="Times New Roman" w:cs="Times New Roman"/>
          <w:sz w:val="24"/>
          <w:szCs w:val="24"/>
        </w:rPr>
        <w:t xml:space="preserve"> § 10 ods. 5 alebo § 10 ods. 7,</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e) nezadá do palubnej jednotky správny počet náprav vozidla tak, aby zodpovedal skutočnému stavu vozidla a vznikn</w:t>
      </w:r>
      <w:r w:rsidR="00E74333">
        <w:rPr>
          <w:rFonts w:ascii="Times New Roman" w:hAnsi="Times New Roman" w:cs="Times New Roman"/>
          <w:sz w:val="24"/>
          <w:szCs w:val="24"/>
        </w:rPr>
        <w:t>e tým nedoplatok mýta,</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f) nezaregistruje do elektronického mýtneho systému ú</w:t>
      </w:r>
      <w:r w:rsidR="00E74333">
        <w:rPr>
          <w:rFonts w:ascii="Times New Roman" w:hAnsi="Times New Roman" w:cs="Times New Roman"/>
          <w:sz w:val="24"/>
          <w:szCs w:val="24"/>
        </w:rPr>
        <w:t>daje podľa § 9 ods. 2 písm. c),</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g) používa vo vozidle palubnú jednotku, ktorá je poskytnutá a priradená k vo</w:t>
      </w:r>
      <w:r w:rsidR="00E74333">
        <w:rPr>
          <w:rFonts w:ascii="Times New Roman" w:hAnsi="Times New Roman" w:cs="Times New Roman"/>
          <w:sz w:val="24"/>
          <w:szCs w:val="24"/>
        </w:rPr>
        <w:t>zidlu s iným evidenčným číslom.</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(2) Správneho deliktu sa dopustí správca výberu mýta alebo poskytovateľ Európskej služby elektronického výberu mýta, ktorý poruší alebo nesplní povinnosť ustanovenú týmto zákon</w:t>
      </w:r>
      <w:r w:rsidR="00E74333">
        <w:rPr>
          <w:rFonts w:ascii="Times New Roman" w:hAnsi="Times New Roman" w:cs="Times New Roman"/>
          <w:sz w:val="24"/>
          <w:szCs w:val="24"/>
        </w:rPr>
        <w:t>om alebo osobitným predpisom.2)</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(3) Správneho deliktu sa dopustí</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notifikovaná osoba, ktorá</w:t>
      </w:r>
    </w:p>
    <w:p w:rsidR="005824AB" w:rsidRPr="005824AB" w:rsidRDefault="005824AB" w:rsidP="00E74333">
      <w:pPr>
        <w:spacing w:after="0" w:line="240" w:lineRule="auto"/>
        <w:ind w:firstLine="708"/>
        <w:jc w:val="both"/>
        <w:rPr>
          <w:rFonts w:ascii="Times New Roman" w:hAnsi="Times New Roman" w:cs="Times New Roman"/>
          <w:sz w:val="24"/>
          <w:szCs w:val="24"/>
        </w:rPr>
      </w:pPr>
      <w:r w:rsidRPr="005824AB">
        <w:rPr>
          <w:rFonts w:ascii="Times New Roman" w:hAnsi="Times New Roman" w:cs="Times New Roman"/>
          <w:sz w:val="24"/>
          <w:szCs w:val="24"/>
        </w:rPr>
        <w:t>1. koná nad rozsah notifikácie alebo v rozpore s notifikáciou,</w:t>
      </w:r>
    </w:p>
    <w:p w:rsidR="005824AB" w:rsidRPr="005824AB" w:rsidRDefault="005824AB" w:rsidP="00E74333">
      <w:pPr>
        <w:spacing w:after="0" w:line="240" w:lineRule="auto"/>
        <w:ind w:firstLine="708"/>
        <w:jc w:val="both"/>
        <w:rPr>
          <w:rFonts w:ascii="Times New Roman" w:hAnsi="Times New Roman" w:cs="Times New Roman"/>
          <w:sz w:val="24"/>
          <w:szCs w:val="24"/>
        </w:rPr>
      </w:pPr>
      <w:r w:rsidRPr="005824AB">
        <w:rPr>
          <w:rFonts w:ascii="Times New Roman" w:hAnsi="Times New Roman" w:cs="Times New Roman"/>
          <w:sz w:val="24"/>
          <w:szCs w:val="24"/>
        </w:rPr>
        <w:t>2. poruší povinnosť po</w:t>
      </w:r>
      <w:r w:rsidR="00E74333">
        <w:rPr>
          <w:rFonts w:ascii="Times New Roman" w:hAnsi="Times New Roman" w:cs="Times New Roman"/>
          <w:sz w:val="24"/>
          <w:szCs w:val="24"/>
        </w:rPr>
        <w:t>dľa § 22 ods. 4 písm. b) až j),</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právnická osoba alebo fyzická osoba - podnikateľ, ktorá neoprávnene vydá, pozmení alebo sfalšuje dokument vydaný na účely posudzovania zhody, posudzovania vhodnosti alebo na účely dohľa</w:t>
      </w:r>
      <w:r w:rsidR="00E74333">
        <w:rPr>
          <w:rFonts w:ascii="Times New Roman" w:hAnsi="Times New Roman" w:cs="Times New Roman"/>
          <w:sz w:val="24"/>
          <w:szCs w:val="24"/>
        </w:rPr>
        <w:t>du nad posudzovaním podľa § 22.</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(4) Za správny delikt podľa odseku 1 písm. a) alebo odseku 2 sa uloží pokuta vo vý</w:t>
      </w:r>
      <w:r w:rsidR="00E74333">
        <w:rPr>
          <w:rFonts w:ascii="Times New Roman" w:hAnsi="Times New Roman" w:cs="Times New Roman"/>
          <w:sz w:val="24"/>
          <w:szCs w:val="24"/>
        </w:rPr>
        <w:t>ške od 1 050 eur do 10 000 eur.</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(5) Za správny delikt podľa odseku 1 písm. b) sa uloží pokuta vo výšk</w:t>
      </w:r>
      <w:r w:rsidR="00E74333">
        <w:rPr>
          <w:rFonts w:ascii="Times New Roman" w:hAnsi="Times New Roman" w:cs="Times New Roman"/>
          <w:sz w:val="24"/>
          <w:szCs w:val="24"/>
        </w:rPr>
        <w:t>e od 480 eur do 2 000 eur.</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(6) Za správny delikt podľa odseku 1 písm. c) alebo písm. d) sa uloží pokuta</w:t>
      </w:r>
      <w:r w:rsidR="00E74333">
        <w:rPr>
          <w:rFonts w:ascii="Times New Roman" w:hAnsi="Times New Roman" w:cs="Times New Roman"/>
          <w:sz w:val="24"/>
          <w:szCs w:val="24"/>
        </w:rPr>
        <w:t xml:space="preserve"> vo výške od 30 eur do 200 eur.</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(7) Za správny delikt podľa odseku 1 písm. e) sa uloží pokuta vo</w:t>
      </w:r>
      <w:r w:rsidR="00E74333">
        <w:rPr>
          <w:rFonts w:ascii="Times New Roman" w:hAnsi="Times New Roman" w:cs="Times New Roman"/>
          <w:sz w:val="24"/>
          <w:szCs w:val="24"/>
        </w:rPr>
        <w:t xml:space="preserve"> výške od 180 eur do 2 000 eur.</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(8) Za správny delikt podľa odseku 1 písm. f) alebo písm. g) sa uloží pokuta vo výške od 150 eur do 400 eur. Ak spáchaním takéhoto správneho deliktu vznikne nedoplatok mýta, uloží sa pokuta vo</w:t>
      </w:r>
      <w:r w:rsidR="00E74333">
        <w:rPr>
          <w:rFonts w:ascii="Times New Roman" w:hAnsi="Times New Roman" w:cs="Times New Roman"/>
          <w:sz w:val="24"/>
          <w:szCs w:val="24"/>
        </w:rPr>
        <w:t xml:space="preserve"> výške od 480 eur do 2 000 eur.</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(9) Za správny delikt podľa odseku 3 písm. a) prvého bodu alebo písmena b) sa uloží pokuta vo výške od 50 000 eur do 500 000 eur. Za správny delikt podľa odseku 3 písm. a) druhého bodu sa uloží pokuta vo výš</w:t>
      </w:r>
      <w:r w:rsidR="00E74333">
        <w:rPr>
          <w:rFonts w:ascii="Times New Roman" w:hAnsi="Times New Roman" w:cs="Times New Roman"/>
          <w:sz w:val="24"/>
          <w:szCs w:val="24"/>
        </w:rPr>
        <w:t>ke od 5 000 eur do 100 000 eur.</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(10) Za viac správnych deliktov podľa odseku 1 toho istého prevádzkovateľa vozidla spáchaných v priebehu jedného kalendárneho dňa tým istým vozidlom sa v jednom </w:t>
      </w:r>
      <w:r w:rsidRPr="005824AB">
        <w:rPr>
          <w:rFonts w:ascii="Times New Roman" w:hAnsi="Times New Roman" w:cs="Times New Roman"/>
          <w:sz w:val="24"/>
          <w:szCs w:val="24"/>
        </w:rPr>
        <w:lastRenderedPageBreak/>
        <w:t>samostatnom konaní uloží pokuta podľa ustanovenia vzťahujúceho sa na správny delikt najprísnejšie postihnuteľný. Viaceré samostatné konania vedené podľa prvej vety za viaceré kalendárne dni nie je m</w:t>
      </w:r>
      <w:r w:rsidR="00E74333">
        <w:rPr>
          <w:rFonts w:ascii="Times New Roman" w:hAnsi="Times New Roman" w:cs="Times New Roman"/>
          <w:sz w:val="24"/>
          <w:szCs w:val="24"/>
        </w:rPr>
        <w:t>ožné spojiť do jedného konania.</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(11) O viacerých správnych deliktoch podľa odseku 1 toho istého prevádzkovateľa vozidla spáchaných rôznymi vozidlami sa rozhodne a pokuta sa uloží osobitne vo viacerých samostatných konaniach vedených podľa vozidla, ktorými bol správny delikt spáchaný. Samostatné konania o všetkých správnych deliktoch toho istého prevádzkovateľa vozidla podľa odseku 1 spáchaných viacerými vozidlami nie je možné spojiť do jedného konania ani o takýchto správnych deliktoc</w:t>
      </w:r>
      <w:r w:rsidR="00E74333">
        <w:rPr>
          <w:rFonts w:ascii="Times New Roman" w:hAnsi="Times New Roman" w:cs="Times New Roman"/>
          <w:sz w:val="24"/>
          <w:szCs w:val="24"/>
        </w:rPr>
        <w:t>h rozhodnúť jedným rozhodnutím.</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(12) Správne delikty podľa odseku 1 </w:t>
      </w:r>
      <w:proofErr w:type="spellStart"/>
      <w:r w:rsidRPr="005824AB">
        <w:rPr>
          <w:rFonts w:ascii="Times New Roman" w:hAnsi="Times New Roman" w:cs="Times New Roman"/>
          <w:sz w:val="24"/>
          <w:szCs w:val="24"/>
        </w:rPr>
        <w:t>prejednáva</w:t>
      </w:r>
      <w:proofErr w:type="spellEnd"/>
      <w:r w:rsidRPr="005824AB">
        <w:rPr>
          <w:rFonts w:ascii="Times New Roman" w:hAnsi="Times New Roman" w:cs="Times New Roman"/>
          <w:sz w:val="24"/>
          <w:szCs w:val="24"/>
        </w:rPr>
        <w:t xml:space="preserve"> okresný úrad, v obvode ktorého má prevádzkovateľ vozidla sídlo, ak ide o právnickú osobu, miesto podnikania, ak ide o fyzickú osobu - podnikateľa, alebo bydlisko, ak ide o fyzickú osobu. Ak je prevádzkovateľom vozidla osoba s bydliskom, miestom podnikania alebo so sídlom mimo územia Slovenskej republiky, miestne príslušným na konanie o správnom delikte podľa odseku 1 je okresný úrad v sídle kraja, v obvode ktorého došlo k prvému zisteniu porušenia niektorej z povinností spáchaných v pri</w:t>
      </w:r>
      <w:r w:rsidR="00E74333">
        <w:rPr>
          <w:rFonts w:ascii="Times New Roman" w:hAnsi="Times New Roman" w:cs="Times New Roman"/>
          <w:sz w:val="24"/>
          <w:szCs w:val="24"/>
        </w:rPr>
        <w:t>ebehu jedného kalendárneho dňa.</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(13) O odvolaní proti rozhodnutiu okresného úradu o správnom delikte podľa odseku 1 rozhoduje príslušný okresný úrad v sídle kraja. O odvolaní proti rozhodnutiu okresného úradu v sídle kraja o správnom delikte podľa odseku 1 vydanému v prvom stupni rozhoduje osobitný organizačný útvar</w:t>
      </w:r>
      <w:r w:rsidR="00E74333">
        <w:rPr>
          <w:rFonts w:ascii="Times New Roman" w:hAnsi="Times New Roman" w:cs="Times New Roman"/>
          <w:sz w:val="24"/>
          <w:szCs w:val="24"/>
        </w:rPr>
        <w:t xml:space="preserve"> okresného úradu v sídle kraja.</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(14) Správne delikty podľa odseku 2 </w:t>
      </w:r>
      <w:proofErr w:type="spellStart"/>
      <w:r w:rsidRPr="005824AB">
        <w:rPr>
          <w:rFonts w:ascii="Times New Roman" w:hAnsi="Times New Roman" w:cs="Times New Roman"/>
          <w:sz w:val="24"/>
          <w:szCs w:val="24"/>
        </w:rPr>
        <w:t>prejednáva</w:t>
      </w:r>
      <w:proofErr w:type="spellEnd"/>
      <w:r w:rsidRPr="005824AB">
        <w:rPr>
          <w:rFonts w:ascii="Times New Roman" w:hAnsi="Times New Roman" w:cs="Times New Roman"/>
          <w:sz w:val="24"/>
          <w:szCs w:val="24"/>
        </w:rPr>
        <w:t xml:space="preserve"> ministerstvo. Správne delikty </w:t>
      </w:r>
      <w:r w:rsidR="00E74333">
        <w:rPr>
          <w:rFonts w:ascii="Times New Roman" w:hAnsi="Times New Roman" w:cs="Times New Roman"/>
          <w:sz w:val="24"/>
          <w:szCs w:val="24"/>
        </w:rPr>
        <w:t xml:space="preserve">podľa odseku 3 </w:t>
      </w:r>
      <w:proofErr w:type="spellStart"/>
      <w:r w:rsidR="00E74333">
        <w:rPr>
          <w:rFonts w:ascii="Times New Roman" w:hAnsi="Times New Roman" w:cs="Times New Roman"/>
          <w:sz w:val="24"/>
          <w:szCs w:val="24"/>
        </w:rPr>
        <w:t>prejednáva</w:t>
      </w:r>
      <w:proofErr w:type="spellEnd"/>
      <w:r w:rsidR="00E74333">
        <w:rPr>
          <w:rFonts w:ascii="Times New Roman" w:hAnsi="Times New Roman" w:cs="Times New Roman"/>
          <w:sz w:val="24"/>
          <w:szCs w:val="24"/>
        </w:rPr>
        <w:t xml:space="preserve"> úrad.</w:t>
      </w:r>
      <w:r w:rsidRPr="005824AB">
        <w:rPr>
          <w:rFonts w:ascii="Times New Roman" w:hAnsi="Times New Roman" w:cs="Times New Roman"/>
          <w:sz w:val="24"/>
          <w:szCs w:val="24"/>
        </w:rPr>
        <w:t xml:space="preserve"> </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(15) Pokutu možno uložiť do dvoch rokov odo dňa, keď k porušeniu povinnosti došlo. Pri určovaní výšky pokuty sa prihliadne na závažnosť, spôsob, čas trvania a</w:t>
      </w:r>
      <w:r w:rsidR="00E74333">
        <w:rPr>
          <w:rFonts w:ascii="Times New Roman" w:hAnsi="Times New Roman" w:cs="Times New Roman"/>
          <w:sz w:val="24"/>
          <w:szCs w:val="24"/>
        </w:rPr>
        <w:t xml:space="preserve"> následky porušenia povinnosti.</w:t>
      </w:r>
      <w:r w:rsidRPr="005824AB">
        <w:rPr>
          <w:rFonts w:ascii="Times New Roman" w:hAnsi="Times New Roman" w:cs="Times New Roman"/>
          <w:sz w:val="24"/>
          <w:szCs w:val="24"/>
        </w:rPr>
        <w:t xml:space="preserve"> </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(16) Pokuta je splatná do 30 dní od nadobudnutia právoplatnosti ro</w:t>
      </w:r>
      <w:r w:rsidR="00E74333">
        <w:rPr>
          <w:rFonts w:ascii="Times New Roman" w:hAnsi="Times New Roman" w:cs="Times New Roman"/>
          <w:sz w:val="24"/>
          <w:szCs w:val="24"/>
        </w:rPr>
        <w:t>zhodnutia, ktorým bola uložená.</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(17) Pokuty uložené za správne delikty podľa odseku 1 až 3 sú príjmom štátneho rozpočtu.</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E74333">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Osobitné ustanovenia o správnych deliktoch prevádzkovateľa vozidla</w:t>
      </w:r>
    </w:p>
    <w:p w:rsidR="005824AB" w:rsidRPr="005824AB" w:rsidRDefault="005824AB" w:rsidP="00E74333">
      <w:pPr>
        <w:spacing w:after="0" w:line="240" w:lineRule="auto"/>
        <w:jc w:val="center"/>
        <w:rPr>
          <w:rFonts w:ascii="Times New Roman" w:hAnsi="Times New Roman" w:cs="Times New Roman"/>
          <w:sz w:val="24"/>
          <w:szCs w:val="24"/>
        </w:rPr>
      </w:pPr>
    </w:p>
    <w:p w:rsidR="005824AB" w:rsidRPr="005824AB" w:rsidRDefault="005824AB" w:rsidP="00E74333">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29</w:t>
      </w:r>
    </w:p>
    <w:p w:rsidR="005824AB" w:rsidRPr="005824AB" w:rsidRDefault="005824AB" w:rsidP="00E74333">
      <w:pPr>
        <w:spacing w:after="0" w:line="240" w:lineRule="auto"/>
        <w:jc w:val="center"/>
        <w:rPr>
          <w:rFonts w:ascii="Times New Roman" w:hAnsi="Times New Roman" w:cs="Times New Roman"/>
          <w:sz w:val="24"/>
          <w:szCs w:val="24"/>
        </w:rPr>
      </w:pPr>
      <w:proofErr w:type="spellStart"/>
      <w:r w:rsidRPr="005824AB">
        <w:rPr>
          <w:rFonts w:ascii="Times New Roman" w:hAnsi="Times New Roman" w:cs="Times New Roman"/>
          <w:sz w:val="24"/>
          <w:szCs w:val="24"/>
        </w:rPr>
        <w:t>Rozkazné</w:t>
      </w:r>
      <w:proofErr w:type="spellEnd"/>
      <w:r w:rsidRPr="005824AB">
        <w:rPr>
          <w:rFonts w:ascii="Times New Roman" w:hAnsi="Times New Roman" w:cs="Times New Roman"/>
          <w:sz w:val="24"/>
          <w:szCs w:val="24"/>
        </w:rPr>
        <w:t xml:space="preserve"> konanie</w:t>
      </w:r>
    </w:p>
    <w:p w:rsidR="005824AB" w:rsidRPr="005824AB" w:rsidRDefault="005824AB" w:rsidP="00E74333">
      <w:pPr>
        <w:spacing w:after="0" w:line="240" w:lineRule="auto"/>
        <w:jc w:val="both"/>
        <w:rPr>
          <w:rFonts w:ascii="Times New Roman" w:hAnsi="Times New Roman" w:cs="Times New Roman"/>
          <w:sz w:val="24"/>
          <w:szCs w:val="24"/>
        </w:rPr>
      </w:pP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 Ak okresný úrad zistí na základe kontroly vykonanej správcom výberu mýta, osobou poverenou podľa § 12 ods. 2, osobami poverenými výkonom kontroly alebo orgánmi Policajného zboru podľa odseku 2 (ďalej len "vykonaná kontrola") spáchanie správneho deliktu podľa § 28 ods. 1 písm. a), b) alebo písm. e) a nie je dôvod na odloženie veci, bezodkladne bez ďalšieho konania vydá rozkaz o uložení pokuty podľa odsekov 3 až 6. Ak ide o držiteľa vozidla alebo vlastníka vozidla evidovaného v inom členskom štáte, rozkaz sa zašle aj v jednom z úradných jazykov členského štátu, v ktorom je vozidlo evidované. V takom prípade sa spolu s rozkazom zašle aj informačný formulár v tomto jazyku, ktorý obsahuje najmä informácie o povahe správneho deliktu, miesto, dátum a čas jeho spáchania, ustanovenie právneho predpisu, ktoré sa porušilo, sankciu a prípadne údaje o zariadení, ktoré sa použilo na zistenie správneho deliktu. Rozkaz, ktorý sa ani po opakovanom pokuse o doručenie nepodarilo doručiť držiteľovi vozidla alebo vlastníkovi vozidla evidovaného v inom členskom štáte, sa dňom vrátenia nedoručenej</w:t>
      </w:r>
      <w:r w:rsidR="00E74333">
        <w:rPr>
          <w:rFonts w:ascii="Times New Roman" w:hAnsi="Times New Roman" w:cs="Times New Roman"/>
          <w:sz w:val="24"/>
          <w:szCs w:val="24"/>
        </w:rPr>
        <w:t xml:space="preserve"> zásielky považuje za nevydaný.</w:t>
      </w:r>
      <w:r w:rsidRPr="005824AB">
        <w:rPr>
          <w:rFonts w:ascii="Times New Roman" w:hAnsi="Times New Roman" w:cs="Times New Roman"/>
          <w:sz w:val="24"/>
          <w:szCs w:val="24"/>
        </w:rPr>
        <w:t xml:space="preserve"> </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(2) Správny delikt prevádzkovateľa vozidla podľa § 28 ods. 1 písm. a), b) alebo písm. e) možno </w:t>
      </w:r>
      <w:proofErr w:type="spellStart"/>
      <w:r w:rsidRPr="005824AB">
        <w:rPr>
          <w:rFonts w:ascii="Times New Roman" w:hAnsi="Times New Roman" w:cs="Times New Roman"/>
          <w:sz w:val="24"/>
          <w:szCs w:val="24"/>
        </w:rPr>
        <w:t>prejednať</w:t>
      </w:r>
      <w:proofErr w:type="spellEnd"/>
      <w:r w:rsidRPr="005824AB">
        <w:rPr>
          <w:rFonts w:ascii="Times New Roman" w:hAnsi="Times New Roman" w:cs="Times New Roman"/>
          <w:sz w:val="24"/>
          <w:szCs w:val="24"/>
        </w:rPr>
        <w:t xml:space="preserve"> a uložiť zaň pokutu v </w:t>
      </w:r>
      <w:proofErr w:type="spellStart"/>
      <w:r w:rsidRPr="005824AB">
        <w:rPr>
          <w:rFonts w:ascii="Times New Roman" w:hAnsi="Times New Roman" w:cs="Times New Roman"/>
          <w:sz w:val="24"/>
          <w:szCs w:val="24"/>
        </w:rPr>
        <w:t>rozkaznom</w:t>
      </w:r>
      <w:proofErr w:type="spellEnd"/>
      <w:r w:rsidRPr="005824AB">
        <w:rPr>
          <w:rFonts w:ascii="Times New Roman" w:hAnsi="Times New Roman" w:cs="Times New Roman"/>
          <w:sz w:val="24"/>
          <w:szCs w:val="24"/>
        </w:rPr>
        <w:t xml:space="preserve"> konaní len vtedy, ak dôkaz o spáchaní </w:t>
      </w:r>
      <w:r w:rsidRPr="005824AB">
        <w:rPr>
          <w:rFonts w:ascii="Times New Roman" w:hAnsi="Times New Roman" w:cs="Times New Roman"/>
          <w:sz w:val="24"/>
          <w:szCs w:val="24"/>
        </w:rPr>
        <w:lastRenderedPageBreak/>
        <w:t>správneho deliktu je získaný a zaznamenaný bez zastavenia vozidla stacionárnym elektronickým zariadením alebo mobilným elektronickým zariadením, ktoré používa správca výberu mýta, osoba poverená podľa § 12 ods. 2, osoby poverené výkonom</w:t>
      </w:r>
      <w:r w:rsidR="00E74333">
        <w:rPr>
          <w:rFonts w:ascii="Times New Roman" w:hAnsi="Times New Roman" w:cs="Times New Roman"/>
          <w:sz w:val="24"/>
          <w:szCs w:val="24"/>
        </w:rPr>
        <w:t xml:space="preserve"> kontroly alebo Policajný zbor.</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(3) Za správny delikt podľa 28 ods. 1 písm. a) sa v </w:t>
      </w:r>
      <w:proofErr w:type="spellStart"/>
      <w:r w:rsidRPr="005824AB">
        <w:rPr>
          <w:rFonts w:ascii="Times New Roman" w:hAnsi="Times New Roman" w:cs="Times New Roman"/>
          <w:sz w:val="24"/>
          <w:szCs w:val="24"/>
        </w:rPr>
        <w:t>rozkaznom</w:t>
      </w:r>
      <w:proofErr w:type="spellEnd"/>
      <w:r w:rsidRPr="005824AB">
        <w:rPr>
          <w:rFonts w:ascii="Times New Roman" w:hAnsi="Times New Roman" w:cs="Times New Roman"/>
          <w:sz w:val="24"/>
          <w:szCs w:val="24"/>
        </w:rPr>
        <w:t xml:space="preserve"> konaní u</w:t>
      </w:r>
      <w:r w:rsidR="00E74333">
        <w:rPr>
          <w:rFonts w:ascii="Times New Roman" w:hAnsi="Times New Roman" w:cs="Times New Roman"/>
          <w:sz w:val="24"/>
          <w:szCs w:val="24"/>
        </w:rPr>
        <w:t>loží pokuta vo výške 1 050 eur.</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(4) Za správny delikt podľa § 28 ods. 1 písm. b) sa v </w:t>
      </w:r>
      <w:proofErr w:type="spellStart"/>
      <w:r w:rsidRPr="005824AB">
        <w:rPr>
          <w:rFonts w:ascii="Times New Roman" w:hAnsi="Times New Roman" w:cs="Times New Roman"/>
          <w:sz w:val="24"/>
          <w:szCs w:val="24"/>
        </w:rPr>
        <w:t>rozkaznom</w:t>
      </w:r>
      <w:proofErr w:type="spellEnd"/>
      <w:r w:rsidRPr="005824AB">
        <w:rPr>
          <w:rFonts w:ascii="Times New Roman" w:hAnsi="Times New Roman" w:cs="Times New Roman"/>
          <w:sz w:val="24"/>
          <w:szCs w:val="24"/>
        </w:rPr>
        <w:t xml:space="preserve"> konaní uloží pokuta vo výške 480 eur. Za správny delikt podľa § 28 ods. 1 písm. e) sa v </w:t>
      </w:r>
      <w:proofErr w:type="spellStart"/>
      <w:r w:rsidRPr="005824AB">
        <w:rPr>
          <w:rFonts w:ascii="Times New Roman" w:hAnsi="Times New Roman" w:cs="Times New Roman"/>
          <w:sz w:val="24"/>
          <w:szCs w:val="24"/>
        </w:rPr>
        <w:t>rozkaznom</w:t>
      </w:r>
      <w:proofErr w:type="spellEnd"/>
      <w:r w:rsidRPr="005824AB">
        <w:rPr>
          <w:rFonts w:ascii="Times New Roman" w:hAnsi="Times New Roman" w:cs="Times New Roman"/>
          <w:sz w:val="24"/>
          <w:szCs w:val="24"/>
        </w:rPr>
        <w:t xml:space="preserve"> konaní uloží pokuta vo výške 180 eur.</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(5) Za viac správnych deliktov podľa § 28 ods. 1 písm. a), b) a e) toho istého prevádzkovateľa vozidla spáchaných v priebehu jedného kalendárneho dňa tým istým vozidlom sa v jednom samostatnom </w:t>
      </w:r>
      <w:proofErr w:type="spellStart"/>
      <w:r w:rsidRPr="005824AB">
        <w:rPr>
          <w:rFonts w:ascii="Times New Roman" w:hAnsi="Times New Roman" w:cs="Times New Roman"/>
          <w:sz w:val="24"/>
          <w:szCs w:val="24"/>
        </w:rPr>
        <w:t>rozkaznom</w:t>
      </w:r>
      <w:proofErr w:type="spellEnd"/>
      <w:r w:rsidRPr="005824AB">
        <w:rPr>
          <w:rFonts w:ascii="Times New Roman" w:hAnsi="Times New Roman" w:cs="Times New Roman"/>
          <w:sz w:val="24"/>
          <w:szCs w:val="24"/>
        </w:rPr>
        <w:t xml:space="preserve"> konaní uloží pokuta podľa ustanovenia vzťahujúceho sa na správny delikt najprísnejšie postihnuteľný. Viaceré samostatné konania vedené podľa prvej vety nie je m</w:t>
      </w:r>
      <w:r w:rsidR="00E74333">
        <w:rPr>
          <w:rFonts w:ascii="Times New Roman" w:hAnsi="Times New Roman" w:cs="Times New Roman"/>
          <w:sz w:val="24"/>
          <w:szCs w:val="24"/>
        </w:rPr>
        <w:t>ožné spojiť do jedného konania.</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(6) O viacerých správnych deliktoch podľa § 28 ods. 1 písm. a), b) a e) toho istého prevádzkovateľa spáchaných rôznymi vozidlami sa rozhodne a pokuta sa uloží osobitne vo viacerých samostatných </w:t>
      </w:r>
      <w:proofErr w:type="spellStart"/>
      <w:r w:rsidRPr="005824AB">
        <w:rPr>
          <w:rFonts w:ascii="Times New Roman" w:hAnsi="Times New Roman" w:cs="Times New Roman"/>
          <w:sz w:val="24"/>
          <w:szCs w:val="24"/>
        </w:rPr>
        <w:t>rozkazných</w:t>
      </w:r>
      <w:proofErr w:type="spellEnd"/>
      <w:r w:rsidRPr="005824AB">
        <w:rPr>
          <w:rFonts w:ascii="Times New Roman" w:hAnsi="Times New Roman" w:cs="Times New Roman"/>
          <w:sz w:val="24"/>
          <w:szCs w:val="24"/>
        </w:rPr>
        <w:t xml:space="preserve"> konaniach vedených podľa vozidla, ktorým bol správny delikt spáchaný. Samostatné </w:t>
      </w:r>
      <w:proofErr w:type="spellStart"/>
      <w:r w:rsidRPr="005824AB">
        <w:rPr>
          <w:rFonts w:ascii="Times New Roman" w:hAnsi="Times New Roman" w:cs="Times New Roman"/>
          <w:sz w:val="24"/>
          <w:szCs w:val="24"/>
        </w:rPr>
        <w:t>rozkazné</w:t>
      </w:r>
      <w:proofErr w:type="spellEnd"/>
      <w:r w:rsidRPr="005824AB">
        <w:rPr>
          <w:rFonts w:ascii="Times New Roman" w:hAnsi="Times New Roman" w:cs="Times New Roman"/>
          <w:sz w:val="24"/>
          <w:szCs w:val="24"/>
        </w:rPr>
        <w:t xml:space="preserve"> konania o všetkých správnych deliktoch prevádzkovateľa podľa § 28 ods. 1 písm. a), b) a e) spáchaných v priebehu jedného kalendárneho dňa viacerými vozidlami nie je možné spojiť do jedného </w:t>
      </w:r>
      <w:proofErr w:type="spellStart"/>
      <w:r w:rsidRPr="005824AB">
        <w:rPr>
          <w:rFonts w:ascii="Times New Roman" w:hAnsi="Times New Roman" w:cs="Times New Roman"/>
          <w:sz w:val="24"/>
          <w:szCs w:val="24"/>
        </w:rPr>
        <w:t>rozkazného</w:t>
      </w:r>
      <w:proofErr w:type="spellEnd"/>
      <w:r w:rsidRPr="005824AB">
        <w:rPr>
          <w:rFonts w:ascii="Times New Roman" w:hAnsi="Times New Roman" w:cs="Times New Roman"/>
          <w:sz w:val="24"/>
          <w:szCs w:val="24"/>
        </w:rPr>
        <w:t xml:space="preserve"> konania ani o takýchto správnych deliktoc</w:t>
      </w:r>
      <w:r w:rsidR="00E74333">
        <w:rPr>
          <w:rFonts w:ascii="Times New Roman" w:hAnsi="Times New Roman" w:cs="Times New Roman"/>
          <w:sz w:val="24"/>
          <w:szCs w:val="24"/>
        </w:rPr>
        <w:t>h rozhodnúť jedným rozhodnutím.</w:t>
      </w:r>
      <w:r w:rsidRPr="005824AB">
        <w:rPr>
          <w:rFonts w:ascii="Times New Roman" w:hAnsi="Times New Roman" w:cs="Times New Roman"/>
          <w:sz w:val="24"/>
          <w:szCs w:val="24"/>
        </w:rPr>
        <w:t xml:space="preserve"> </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(7) Na </w:t>
      </w:r>
      <w:proofErr w:type="spellStart"/>
      <w:r w:rsidRPr="005824AB">
        <w:rPr>
          <w:rFonts w:ascii="Times New Roman" w:hAnsi="Times New Roman" w:cs="Times New Roman"/>
          <w:sz w:val="24"/>
          <w:szCs w:val="24"/>
        </w:rPr>
        <w:t>rozkazné</w:t>
      </w:r>
      <w:proofErr w:type="spellEnd"/>
      <w:r w:rsidRPr="005824AB">
        <w:rPr>
          <w:rFonts w:ascii="Times New Roman" w:hAnsi="Times New Roman" w:cs="Times New Roman"/>
          <w:sz w:val="24"/>
          <w:szCs w:val="24"/>
        </w:rPr>
        <w:t xml:space="preserve"> konanie o správnom delikte podľa § 28 ods. 1 písm. a), b) a e) je miestne príslušný okresný úrad, v obvode ktorého má prevádzkovateľ vozidla sídlo, ak ide o právnickú osobu, miesto podnikania, ak ide o fyzickú osobu - podnikateľa, alebo bydlisko, ak ide o fyzickú osobu. Ak je prevádzkovateľom vozidla osoba s bydliskom, miestom podnikania alebo so sídlom mimo územia Slovenskej republiky, miestne príslušným na </w:t>
      </w:r>
      <w:proofErr w:type="spellStart"/>
      <w:r w:rsidRPr="005824AB">
        <w:rPr>
          <w:rFonts w:ascii="Times New Roman" w:hAnsi="Times New Roman" w:cs="Times New Roman"/>
          <w:sz w:val="24"/>
          <w:szCs w:val="24"/>
        </w:rPr>
        <w:t>rozkazné</w:t>
      </w:r>
      <w:proofErr w:type="spellEnd"/>
      <w:r w:rsidRPr="005824AB">
        <w:rPr>
          <w:rFonts w:ascii="Times New Roman" w:hAnsi="Times New Roman" w:cs="Times New Roman"/>
          <w:sz w:val="24"/>
          <w:szCs w:val="24"/>
        </w:rPr>
        <w:t xml:space="preserve"> konanie o správnom delikte podľa § 28 ods. 1 písm. a), b) a e) je okresný úrad v sídle kraja, v obvode ktorého došlo k prvému zisteniu porušenia niektorej z povinností spáchaných v pri</w:t>
      </w:r>
      <w:r w:rsidR="00E74333">
        <w:rPr>
          <w:rFonts w:ascii="Times New Roman" w:hAnsi="Times New Roman" w:cs="Times New Roman"/>
          <w:sz w:val="24"/>
          <w:szCs w:val="24"/>
        </w:rPr>
        <w:t>ebehu jedného kalendárneho dňa.</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(8) Pokutu možno uložiť do dvoch rokov odo dňa, keď k porušeniu povinn</w:t>
      </w:r>
      <w:r w:rsidR="00E74333">
        <w:rPr>
          <w:rFonts w:ascii="Times New Roman" w:hAnsi="Times New Roman" w:cs="Times New Roman"/>
          <w:sz w:val="24"/>
          <w:szCs w:val="24"/>
        </w:rPr>
        <w:t>osti došlo.</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(9) Pokuta je splatná do 15 dní odo dňa, keď rozkaz o jej uložení nadobudol právoplatnosť. Ak do 15 dní odo dňa doručenia rozkazu budú na platobný účet uvedený v rozkaze pripísané dve tretiny z uloženej výšky pokuty, pokuta sa považuje za uh</w:t>
      </w:r>
      <w:r w:rsidR="00E74333">
        <w:rPr>
          <w:rFonts w:ascii="Times New Roman" w:hAnsi="Times New Roman" w:cs="Times New Roman"/>
          <w:sz w:val="24"/>
          <w:szCs w:val="24"/>
        </w:rPr>
        <w:t>radenú v plnej výške.</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(10) Pokuta podľa odsekov 3 a 4 a trovy konania podľa § 31 ods. 8 sa musia uhradiť formou platby na platobný účet;52) to neplatí pri úhrade pokuty príslušníkovi Policajného zbor</w:t>
      </w:r>
      <w:r w:rsidR="00E74333">
        <w:rPr>
          <w:rFonts w:ascii="Times New Roman" w:hAnsi="Times New Roman" w:cs="Times New Roman"/>
          <w:sz w:val="24"/>
          <w:szCs w:val="24"/>
        </w:rPr>
        <w:t>u podľa osobitného predpisu.53)</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(11) Pokuty uložené v </w:t>
      </w:r>
      <w:proofErr w:type="spellStart"/>
      <w:r w:rsidRPr="005824AB">
        <w:rPr>
          <w:rFonts w:ascii="Times New Roman" w:hAnsi="Times New Roman" w:cs="Times New Roman"/>
          <w:sz w:val="24"/>
          <w:szCs w:val="24"/>
        </w:rPr>
        <w:t>rozkaznom</w:t>
      </w:r>
      <w:proofErr w:type="spellEnd"/>
      <w:r w:rsidRPr="005824AB">
        <w:rPr>
          <w:rFonts w:ascii="Times New Roman" w:hAnsi="Times New Roman" w:cs="Times New Roman"/>
          <w:sz w:val="24"/>
          <w:szCs w:val="24"/>
        </w:rPr>
        <w:t xml:space="preserve"> konaní sú príjmom štátneho rozpočtu.</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E74333">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30</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 Okresný úrad vec odloží, ak</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nemožno zistiť prevádzkovateľa vozidla,</w:t>
      </w:r>
    </w:p>
    <w:p w:rsidR="005824AB" w:rsidRPr="005824AB" w:rsidRDefault="00E74333" w:rsidP="00E743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5824AB" w:rsidRPr="005824AB">
        <w:rPr>
          <w:rFonts w:ascii="Times New Roman" w:hAnsi="Times New Roman" w:cs="Times New Roman"/>
          <w:sz w:val="24"/>
          <w:szCs w:val="24"/>
        </w:rPr>
        <w:t>) prevádzkovateľ vozidla požíva výsady a imun</w:t>
      </w:r>
      <w:r>
        <w:rPr>
          <w:rFonts w:ascii="Times New Roman" w:hAnsi="Times New Roman" w:cs="Times New Roman"/>
          <w:sz w:val="24"/>
          <w:szCs w:val="24"/>
        </w:rPr>
        <w:t>itu podľa medzinárodného práva,</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c) bolo nesprávne alebo neúplne vyhodnotené porušenie povinnosti podľa § 9 ods. 1 a 2,</w:t>
      </w:r>
      <w:r w:rsidR="00E74333">
        <w:rPr>
          <w:rFonts w:ascii="Times New Roman" w:hAnsi="Times New Roman" w:cs="Times New Roman"/>
          <w:sz w:val="24"/>
          <w:szCs w:val="24"/>
        </w:rPr>
        <w:t xml:space="preserve"> § 10 ods. 5 alebo § 10 ods. 7,</w:t>
      </w:r>
      <w:r w:rsidRPr="005824AB">
        <w:rPr>
          <w:rFonts w:ascii="Times New Roman" w:hAnsi="Times New Roman" w:cs="Times New Roman"/>
          <w:sz w:val="24"/>
          <w:szCs w:val="24"/>
        </w:rPr>
        <w:t xml:space="preserve"> </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d) zodpovednosť za porušenie povinnosti podľa § 9 ods. 1 a 2, § 10 od</w:t>
      </w:r>
      <w:r w:rsidR="00E74333">
        <w:rPr>
          <w:rFonts w:ascii="Times New Roman" w:hAnsi="Times New Roman" w:cs="Times New Roman"/>
          <w:sz w:val="24"/>
          <w:szCs w:val="24"/>
        </w:rPr>
        <w:t>s. 5 alebo § 10 ods. 7 zanikla,</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lastRenderedPageBreak/>
        <w:t>e) bolo v čase porušenia povinnosti podľa § 9 ods. 1 a 2, § 10 ods. 5 alebo § 10 ods. 7 vozidlo odcudzené alebo bola odcudzená tabuľka s evidenčným</w:t>
      </w:r>
      <w:r w:rsidR="00E74333">
        <w:rPr>
          <w:rFonts w:ascii="Times New Roman" w:hAnsi="Times New Roman" w:cs="Times New Roman"/>
          <w:sz w:val="24"/>
          <w:szCs w:val="24"/>
        </w:rPr>
        <w:t xml:space="preserve"> číslom alebo palubná jednotka,</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f) ide o vozidl</w:t>
      </w:r>
      <w:r w:rsidR="00E74333">
        <w:rPr>
          <w:rFonts w:ascii="Times New Roman" w:hAnsi="Times New Roman" w:cs="Times New Roman"/>
          <w:sz w:val="24"/>
          <w:szCs w:val="24"/>
        </w:rPr>
        <w:t>o oslobodené od mýta podľa § 3.</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(2) Rozhodnutie o odložení veci sa nevydáva. O odložení veci sa prevádzkovateľ vozidla neupovedom</w:t>
      </w:r>
      <w:r w:rsidR="00E74333">
        <w:rPr>
          <w:rFonts w:ascii="Times New Roman" w:hAnsi="Times New Roman" w:cs="Times New Roman"/>
          <w:sz w:val="24"/>
          <w:szCs w:val="24"/>
        </w:rPr>
        <w:t>uje.</w:t>
      </w:r>
    </w:p>
    <w:p w:rsidR="005824AB" w:rsidRPr="005824AB" w:rsidRDefault="005824AB" w:rsidP="00E74333">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(3) Ak okresný úrad zistí porušenie povinnosti podľa § 9 ods. 1 a 2 a vec odloží podľa odseku 1 písm. b), bezodkladne o tom upovedomí Ministerstvo zahraničných vecí a európskych záležitostí Slovenskej republiky. Okresný úrad zašle Ministerstvu zahraničných vecí a európskych záležitostí Slovenskej republiky aj fotografiu a záznam o kontrole, ktorými sa preukazuje porušenie povinnosti.</w:t>
      </w:r>
    </w:p>
    <w:p w:rsidR="005824AB" w:rsidRPr="005824AB" w:rsidRDefault="005824AB" w:rsidP="005824AB">
      <w:pPr>
        <w:spacing w:line="240" w:lineRule="auto"/>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495A2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31</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 Rozkaz vydaný podľa § 29 ods. 1 má rovnaké náležitosti ako rozhodnutie, ak odsek 9 neustanovuje inak. Spolu s rozkazom sa prevádzkovateľovi vozidla zašle aj fotografia a záznam o kontrole podľa § 25 ods. 9, ktorými sa preukazuje porušenie povinnosti. Rozkaz nemo</w:t>
      </w:r>
      <w:r w:rsidR="00495A26">
        <w:rPr>
          <w:rFonts w:ascii="Times New Roman" w:hAnsi="Times New Roman" w:cs="Times New Roman"/>
          <w:sz w:val="24"/>
          <w:szCs w:val="24"/>
        </w:rPr>
        <w:t>žno doručiť verejnou vyhláškou.</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(2) Prevádzkovateľ vozidla môže proti rozkazu podať do 15 dní odo dňa jeho doručenia odpor okresnému úradu, ktorý rozkaz vydal. Odpor proti rozkazu sa musí odôvodniť. V odôvodnení uvedie prevádzkovateľ vozidla rozhodujúce skutočnosti, o ktoré opiera svoju obranu proti výroku uvedenému v rozkaze, a zároveň označí dôkazy na preukázanie svojich tvrdení. K odporu pripojí listinné dôkazy, ktorých sa dovoláva. O tomto musí byť prevádzkovateľ vozidla v rozkaze poučený. Ustanovenie § 19 ods. 3 všeobecného predpisu o správnom konaní sa nepoužije. Rozhodujúcou skutočnosťou nie je uvedenie vodiča, ktorý v čase porušenia povinnosti viedol vozidlo, alebo uvedenie inej osoby ako osoby zodpo</w:t>
      </w:r>
      <w:r w:rsidR="00495A26">
        <w:rPr>
          <w:rFonts w:ascii="Times New Roman" w:hAnsi="Times New Roman" w:cs="Times New Roman"/>
          <w:sz w:val="24"/>
          <w:szCs w:val="24"/>
        </w:rPr>
        <w:t>vednej za porušenie povinnosti.</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(3) Okresný úrad odmietne odpor, ak</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neobsahuje predpísané náležitosti podľa odseku 2 a podľa všeobecného pr</w:t>
      </w:r>
      <w:r w:rsidR="00495A26">
        <w:rPr>
          <w:rFonts w:ascii="Times New Roman" w:hAnsi="Times New Roman" w:cs="Times New Roman"/>
          <w:sz w:val="24"/>
          <w:szCs w:val="24"/>
        </w:rPr>
        <w:t>edpisu o správnom konaní,</w:t>
      </w:r>
    </w:p>
    <w:p w:rsidR="005824AB" w:rsidRPr="005824AB" w:rsidRDefault="00495A26" w:rsidP="00495A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bola pokuta už uhradená.</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(4) Okresný úrad vydá rozhodnutie o odmietnutí odporu, proti ktorému nie je prípustné odvolanie. Rozkaz nadobúda právoplatnosť márnym uplynutím lehoty na podanie odporu alebo dňom právoplatnosti ro</w:t>
      </w:r>
      <w:r w:rsidR="00495A26">
        <w:rPr>
          <w:rFonts w:ascii="Times New Roman" w:hAnsi="Times New Roman" w:cs="Times New Roman"/>
          <w:sz w:val="24"/>
          <w:szCs w:val="24"/>
        </w:rPr>
        <w:t>zhodnutia o odmietnutí odporu.</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(5) Včasným podaním odporu, ktorý nebol odmietnutý podľa odseku 3, sa rozkaz zrušuje v celom rozsahu a okresný úrad pokračuje v konaní o správnom delikte prevádzkovateľa vozidla, ak odsek 7 neustanovuje inak; to platí aj v prípade, ak bol odpor podaný len proti niektorému z viacerý</w:t>
      </w:r>
      <w:r w:rsidR="00495A26">
        <w:rPr>
          <w:rFonts w:ascii="Times New Roman" w:hAnsi="Times New Roman" w:cs="Times New Roman"/>
          <w:sz w:val="24"/>
          <w:szCs w:val="24"/>
        </w:rPr>
        <w:t>ch výrokov uvedených v rozkaze.</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(6) Prevádzkovateľovi vozidla obvinenému zo spáchania správneho deliktu podľa § 28 ods. 1 písm. a), b) alebo písm. e) nemožno v konaní o správnom delikte vedenom po zrušení rozkazu uložiť vyššiu poku</w:t>
      </w:r>
      <w:r w:rsidR="00495A26">
        <w:rPr>
          <w:rFonts w:ascii="Times New Roman" w:hAnsi="Times New Roman" w:cs="Times New Roman"/>
          <w:sz w:val="24"/>
          <w:szCs w:val="24"/>
        </w:rPr>
        <w:t>tu, než bola uvedená v rozkaze.</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(7) Ak po podaní odporu okresný úrad zistí dôvody podľa § 30 ods. 1, konanie zastaví. Proti rozhodnutiu o zastavení kona</w:t>
      </w:r>
      <w:r w:rsidR="00495A26">
        <w:rPr>
          <w:rFonts w:ascii="Times New Roman" w:hAnsi="Times New Roman" w:cs="Times New Roman"/>
          <w:sz w:val="24"/>
          <w:szCs w:val="24"/>
        </w:rPr>
        <w:t>nia nie je prípustné odvolanie.</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(8) Prevádzkovateľovi vozidla, ktorému je po podaní odporu podľa odseku 2 uložená pokuta za správny delikt podľa § 28 ods. 1 písm. a), b) alebo písm. e), okresný úrad uloží povinnosť uhradiť štátu trovy spojené s </w:t>
      </w:r>
      <w:proofErr w:type="spellStart"/>
      <w:r w:rsidRPr="005824AB">
        <w:rPr>
          <w:rFonts w:ascii="Times New Roman" w:hAnsi="Times New Roman" w:cs="Times New Roman"/>
          <w:sz w:val="24"/>
          <w:szCs w:val="24"/>
        </w:rPr>
        <w:t>prejednaním</w:t>
      </w:r>
      <w:proofErr w:type="spellEnd"/>
      <w:r w:rsidRPr="005824AB">
        <w:rPr>
          <w:rFonts w:ascii="Times New Roman" w:hAnsi="Times New Roman" w:cs="Times New Roman"/>
          <w:sz w:val="24"/>
          <w:szCs w:val="24"/>
        </w:rPr>
        <w:t xml:space="preserve"> správneho deliktu vo výške 30 eur. Úhrada trov konania je príjmom štátneho rozpočtu. Trovy konania sú splatné v leh</w:t>
      </w:r>
      <w:r w:rsidR="00495A26">
        <w:rPr>
          <w:rFonts w:ascii="Times New Roman" w:hAnsi="Times New Roman" w:cs="Times New Roman"/>
          <w:sz w:val="24"/>
          <w:szCs w:val="24"/>
        </w:rPr>
        <w:t>ote splatnosti uloženej pokuty.</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(9) Rozkaz podľa odseku 1, rozhodnutie o odmietnutí odporu podľa odseku 4 a rozhodnutie o zastavení konania podľa odseku 7 môžu obsahovať namiesto odtlačku úradnej pečiatky predtlačený odtlačok úradnej pečiatky a namiesto podpisu oprávnenej osoby faksimile </w:t>
      </w:r>
      <w:r w:rsidRPr="005824AB">
        <w:rPr>
          <w:rFonts w:ascii="Times New Roman" w:hAnsi="Times New Roman" w:cs="Times New Roman"/>
          <w:sz w:val="24"/>
          <w:szCs w:val="24"/>
        </w:rPr>
        <w:lastRenderedPageBreak/>
        <w:t>podpisu oprávnenej osoby. Spis o správnom delikte prevádzkovateľa vozidla sa môže viesť len v elektronickej podobe.</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495A2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32</w:t>
      </w:r>
    </w:p>
    <w:p w:rsidR="005824AB" w:rsidRPr="005824AB" w:rsidRDefault="005824AB" w:rsidP="00495A2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Vylúčenie súbežných konaní</w:t>
      </w:r>
    </w:p>
    <w:p w:rsidR="005824AB" w:rsidRPr="005824AB" w:rsidRDefault="005824AB" w:rsidP="00495A26">
      <w:pPr>
        <w:spacing w:after="0" w:line="240" w:lineRule="auto"/>
        <w:jc w:val="both"/>
        <w:rPr>
          <w:rFonts w:ascii="Times New Roman" w:hAnsi="Times New Roman" w:cs="Times New Roman"/>
          <w:sz w:val="24"/>
          <w:szCs w:val="24"/>
        </w:rPr>
      </w:pP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 Po začatí konania o priestupku vodiča podľa § 27 ods. 1 písm. a), c), d), e), i) alebo písm. j) nemožno začať konanie o správnom delikte prevádzkovateľa vozidla podľa § 28 ods. 1 alebo § 29 alebo už v začatom konaní pokračovať, ak ide o porušenie tej istej povinnosti v priebehu toho istého kalendárneho dňa . Ak také konanie už bolo začaté, príslušný okresný úrad konanie zastaví.</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(2) Po začatí konania o správnom delikte prevádzkovateľa vozidla podľa § 28 ods. 1 alebo § 29 nemožno začať konanie o priestupku vodiča podľa § 27 ods. 1 písm. a), c), d), e), i) alebo písm. j) alebo už v začatom konaní pokračovať, ak ide o porušenie tej istej povinnosti v priebehu toho istého kalendárneho dňa. Ak také konanie už bolo začaté, príslušn</w:t>
      </w:r>
      <w:r w:rsidR="00495A26">
        <w:rPr>
          <w:rFonts w:ascii="Times New Roman" w:hAnsi="Times New Roman" w:cs="Times New Roman"/>
          <w:sz w:val="24"/>
          <w:szCs w:val="24"/>
        </w:rPr>
        <w:t>ý okresný úrad konanie zastaví.</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(3) Po právoplatnosti rozhodnutia o priestupku podľa § 27 ods. 1 písm. a), c), d), e), i) alebo písm. j) nemožno začať konanie o správnom delikte prevádzkovateľa vozidla podľa § 28 ods. 1 a nemožno začať ani </w:t>
      </w:r>
      <w:proofErr w:type="spellStart"/>
      <w:r w:rsidRPr="005824AB">
        <w:rPr>
          <w:rFonts w:ascii="Times New Roman" w:hAnsi="Times New Roman" w:cs="Times New Roman"/>
          <w:sz w:val="24"/>
          <w:szCs w:val="24"/>
        </w:rPr>
        <w:t>rozkazné</w:t>
      </w:r>
      <w:proofErr w:type="spellEnd"/>
      <w:r w:rsidRPr="005824AB">
        <w:rPr>
          <w:rFonts w:ascii="Times New Roman" w:hAnsi="Times New Roman" w:cs="Times New Roman"/>
          <w:sz w:val="24"/>
          <w:szCs w:val="24"/>
        </w:rPr>
        <w:t xml:space="preserve"> konanie podľa § 29, ak ide o porušenie tej istej povinnosti v priebehu toho istého kalendárneho dňa. Ak také konanie už bolo začaté, príslušn</w:t>
      </w:r>
      <w:r w:rsidR="00495A26">
        <w:rPr>
          <w:rFonts w:ascii="Times New Roman" w:hAnsi="Times New Roman" w:cs="Times New Roman"/>
          <w:sz w:val="24"/>
          <w:szCs w:val="24"/>
        </w:rPr>
        <w:t>ý okresný úrad konanie zastaví.</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(4) Po právoplatnosti rozhodnutia o správnom delikte prevádzkovateľa vozidla podľa § 28 ods. 1 nemožno začať konanie o priestupku vodiča podľa § 27 ods. 1 písm. a), c), d), e), i) alebo písm. j) a nemožno začať ani </w:t>
      </w:r>
      <w:proofErr w:type="spellStart"/>
      <w:r w:rsidRPr="005824AB">
        <w:rPr>
          <w:rFonts w:ascii="Times New Roman" w:hAnsi="Times New Roman" w:cs="Times New Roman"/>
          <w:sz w:val="24"/>
          <w:szCs w:val="24"/>
        </w:rPr>
        <w:t>rozkazné</w:t>
      </w:r>
      <w:proofErr w:type="spellEnd"/>
      <w:r w:rsidRPr="005824AB">
        <w:rPr>
          <w:rFonts w:ascii="Times New Roman" w:hAnsi="Times New Roman" w:cs="Times New Roman"/>
          <w:sz w:val="24"/>
          <w:szCs w:val="24"/>
        </w:rPr>
        <w:t xml:space="preserve"> konanie podľa § 29, ak ide o porušenie tej istej povinnosti v priebehu toho istého kalendárneho dňa. Ak také konanie už bolo začaté, príslušný okresný úra</w:t>
      </w:r>
      <w:r w:rsidR="00495A26">
        <w:rPr>
          <w:rFonts w:ascii="Times New Roman" w:hAnsi="Times New Roman" w:cs="Times New Roman"/>
          <w:sz w:val="24"/>
          <w:szCs w:val="24"/>
        </w:rPr>
        <w:t>d konanie zastaví.</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(5) Po právoplatnosti rozhodnutia vydanému v </w:t>
      </w:r>
      <w:proofErr w:type="spellStart"/>
      <w:r w:rsidRPr="005824AB">
        <w:rPr>
          <w:rFonts w:ascii="Times New Roman" w:hAnsi="Times New Roman" w:cs="Times New Roman"/>
          <w:sz w:val="24"/>
          <w:szCs w:val="24"/>
        </w:rPr>
        <w:t>rozkaznom</w:t>
      </w:r>
      <w:proofErr w:type="spellEnd"/>
      <w:r w:rsidRPr="005824AB">
        <w:rPr>
          <w:rFonts w:ascii="Times New Roman" w:hAnsi="Times New Roman" w:cs="Times New Roman"/>
          <w:sz w:val="24"/>
          <w:szCs w:val="24"/>
        </w:rPr>
        <w:t xml:space="preserve"> konaní podľa § 29 ods. 1 alebo ak bola vec odložená podľa § 30, nemožno začať konanie podľa § 28 o správnom delikte prevádzkovateľa vozidla podľa § 28 ods. 1 a nemožno začať ani konanie o priestupku vodiča podľa § 27 ods. 1 písm. a), c), d), e), i) alebo písm. j), ak ide o porušenie tej istej povinnosti v priebehu toho istého kalendárneho dňa. Ak také konanie už bolo začaté, príslušný okresný úrad konanie zastaví.</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495A2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33</w:t>
      </w:r>
    </w:p>
    <w:p w:rsidR="005824AB" w:rsidRPr="005824AB" w:rsidRDefault="005824AB" w:rsidP="00495A26">
      <w:pPr>
        <w:spacing w:after="0" w:line="240" w:lineRule="auto"/>
        <w:jc w:val="both"/>
        <w:rPr>
          <w:rFonts w:ascii="Times New Roman" w:hAnsi="Times New Roman" w:cs="Times New Roman"/>
          <w:sz w:val="24"/>
          <w:szCs w:val="24"/>
        </w:rPr>
      </w:pP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 Za správny delikt prevádzkovateľa vozidla môže príslušník Policajného zboru uložiť pokutu v blokovom konaní, ak osoba poverená výkonom kontroly v súčinnosti s orgánmi Policajného zboru v rámci vykonávania dohľadu nad bezpečnosťou a plynulosťou cestnej premávky zistí, že vozidlom bola v minulosti porušená povinnosť podľa § 9 ods. 1, ods. 2 písm. b) alebo písm. d) a vznikol tým nedoplatok mýta a nebolo v tom čase možné zistiť údaje o vozidle a jeho prevádzkovateľovi a prevádzkovateľ vozidla alebo vo</w:t>
      </w:r>
      <w:r w:rsidR="00495A26">
        <w:rPr>
          <w:rFonts w:ascii="Times New Roman" w:hAnsi="Times New Roman" w:cs="Times New Roman"/>
          <w:sz w:val="24"/>
          <w:szCs w:val="24"/>
        </w:rPr>
        <w:t>dič je ochotný pokutu zaplatiť.</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(2) V blokovom konaní podľa odseku 1 sa ukladá pokuta vo výške dvoch tretín pokuty </w:t>
      </w:r>
      <w:r w:rsidR="00495A26">
        <w:rPr>
          <w:rFonts w:ascii="Times New Roman" w:hAnsi="Times New Roman" w:cs="Times New Roman"/>
          <w:sz w:val="24"/>
          <w:szCs w:val="24"/>
        </w:rPr>
        <w:t>podľa § 29 ods. 3 alebo ods. 4.</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(3) Proti blokovému konaniu podľa odseku 1 sa nemožno odvolať, nemožno ho obnoviť ani pres</w:t>
      </w:r>
      <w:r w:rsidR="00495A26">
        <w:rPr>
          <w:rFonts w:ascii="Times New Roman" w:hAnsi="Times New Roman" w:cs="Times New Roman"/>
          <w:sz w:val="24"/>
          <w:szCs w:val="24"/>
        </w:rPr>
        <w:t>kúmať mimo odvolacieho konania.</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(4) Bloky na ukladanie pokút vydáva Ministerstvo vnútra Slovenskej republiky. Do bloku na ukladanie pokút sa zapisujú údaje o</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vo</w:t>
      </w:r>
      <w:r w:rsidR="00495A26">
        <w:rPr>
          <w:rFonts w:ascii="Times New Roman" w:hAnsi="Times New Roman" w:cs="Times New Roman"/>
          <w:sz w:val="24"/>
          <w:szCs w:val="24"/>
        </w:rPr>
        <w:t>zidle a jeho prevádzkovateľovi,</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oso</w:t>
      </w:r>
      <w:r w:rsidR="00495A26">
        <w:rPr>
          <w:rFonts w:ascii="Times New Roman" w:hAnsi="Times New Roman" w:cs="Times New Roman"/>
          <w:sz w:val="24"/>
          <w:szCs w:val="24"/>
        </w:rPr>
        <w:t>be preberajúcej blok na pokutu,</w:t>
      </w:r>
    </w:p>
    <w:p w:rsidR="005824AB" w:rsidRPr="005824AB" w:rsidRDefault="00495A26" w:rsidP="00495A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 skutku,</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d)</w:t>
      </w:r>
      <w:r w:rsidR="00495A26">
        <w:rPr>
          <w:rFonts w:ascii="Times New Roman" w:hAnsi="Times New Roman" w:cs="Times New Roman"/>
          <w:sz w:val="24"/>
          <w:szCs w:val="24"/>
        </w:rPr>
        <w:t xml:space="preserve"> výške uloženej pokuty.</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(5) Ak nemôže prevádzkovateľ vozidla alebo vodič zaplatiť pokutu na mieste, vydá sa mu blok na pokutu na mieste nezaplatenú s údajmi podľa odseku 4 a s poučením o spôsobe zaplatenia pokuty, lehote jej zaplatenia a následkoch nezaplatenia pokuty. Prevzatie tohto bloku prevádzkovateľ vozidla alebo</w:t>
      </w:r>
      <w:r w:rsidR="00495A26">
        <w:rPr>
          <w:rFonts w:ascii="Times New Roman" w:hAnsi="Times New Roman" w:cs="Times New Roman"/>
          <w:sz w:val="24"/>
          <w:szCs w:val="24"/>
        </w:rPr>
        <w:t xml:space="preserve"> vodič potvrdí svojím podpisom.</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(6) Ak správny delikt prevádzkovateľa vozidla nemožno </w:t>
      </w:r>
      <w:proofErr w:type="spellStart"/>
      <w:r w:rsidRPr="005824AB">
        <w:rPr>
          <w:rFonts w:ascii="Times New Roman" w:hAnsi="Times New Roman" w:cs="Times New Roman"/>
          <w:sz w:val="24"/>
          <w:szCs w:val="24"/>
        </w:rPr>
        <w:t>prejednať</w:t>
      </w:r>
      <w:proofErr w:type="spellEnd"/>
      <w:r w:rsidRPr="005824AB">
        <w:rPr>
          <w:rFonts w:ascii="Times New Roman" w:hAnsi="Times New Roman" w:cs="Times New Roman"/>
          <w:sz w:val="24"/>
          <w:szCs w:val="24"/>
        </w:rPr>
        <w:t xml:space="preserve"> v blokovom konaní, príslušník Policajného zboru je oprávnený uložiť prevádzkovateľovi vozidla alebo vodičovi povinnosť zložiť peňažnú záruku vo výške pokuty podľa § 29 ods. 3 alebo ods. 4; to neplatí, ak po porušení povinnosti podľa § 9 ods. 1, ods. 2 písm. b) alebo písm. d) došlo preukázateľne k zmene prevádzkovateľa vozidla. Príslušník Policajného zboru prevádzkovateľovi vozidla alebo vodičovi o zložení peňažnej záruky vydá potvrdenie, ktoré obsahuje dôvod uloženia povinnosti zložiť peňažnú záruku, jej výšku a údaje o bankovom účte, na</w:t>
      </w:r>
      <w:r w:rsidR="00495A26">
        <w:rPr>
          <w:rFonts w:ascii="Times New Roman" w:hAnsi="Times New Roman" w:cs="Times New Roman"/>
          <w:sz w:val="24"/>
          <w:szCs w:val="24"/>
        </w:rPr>
        <w:t xml:space="preserve"> ktorý sa peňažná záruka vráti.</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(7) Peňažná záruka prepadne v prospech štátu, ak</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vodič nepredloží príslušníkovi Policajného zboru hodnoverný doklad s údajmi o prevá</w:t>
      </w:r>
      <w:r w:rsidR="00495A26">
        <w:rPr>
          <w:rFonts w:ascii="Times New Roman" w:hAnsi="Times New Roman" w:cs="Times New Roman"/>
          <w:sz w:val="24"/>
          <w:szCs w:val="24"/>
        </w:rPr>
        <w:t>dzkovateľovi vozidla a vozidle,</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b) nebolo možné začať konanie o správnom delikte prevádzkovateľa vozidla z iného dôvodu, ako je uvedené v § 30 </w:t>
      </w:r>
      <w:r w:rsidR="00495A26">
        <w:rPr>
          <w:rFonts w:ascii="Times New Roman" w:hAnsi="Times New Roman" w:cs="Times New Roman"/>
          <w:sz w:val="24"/>
          <w:szCs w:val="24"/>
        </w:rPr>
        <w:t>ods. 1,</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c) pokuta v súvislosti s porušením povinnosti podľa § 9 ods. 1, ods. 2 písm. b) alebo písm. d) nebola uložená z iného dôvodu, ako </w:t>
      </w:r>
      <w:r w:rsidR="00495A26">
        <w:rPr>
          <w:rFonts w:ascii="Times New Roman" w:hAnsi="Times New Roman" w:cs="Times New Roman"/>
          <w:sz w:val="24"/>
          <w:szCs w:val="24"/>
        </w:rPr>
        <w:t>je uvedené v § 30 ods. 1, alebo</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d) pokuta uložená prevádzkovateľovi vozidla nebola uhradená do troch mesiacov od nadobudnutia právoplatnosti ro</w:t>
      </w:r>
      <w:r w:rsidR="00495A26">
        <w:rPr>
          <w:rFonts w:ascii="Times New Roman" w:hAnsi="Times New Roman" w:cs="Times New Roman"/>
          <w:sz w:val="24"/>
          <w:szCs w:val="24"/>
        </w:rPr>
        <w:t>zhodnutia, ktorým bola uložená.</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(8) Príslušník Policajného zboru, ktorému vodič predloží doklad podľa odseku 7 písm. a), tieto údaje bezodkladne zašle orgánu príslušnému na konanie o správnom delikte prevádzkovateľa vozidla.</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(9) Prepadnutím peňažnej záruky podľa odseku 7 písm. d) sa pokuta uložená prevádzkovateľov</w:t>
      </w:r>
      <w:r w:rsidR="00495A26">
        <w:rPr>
          <w:rFonts w:ascii="Times New Roman" w:hAnsi="Times New Roman" w:cs="Times New Roman"/>
          <w:sz w:val="24"/>
          <w:szCs w:val="24"/>
        </w:rPr>
        <w:t>i vozidla považuje za uhradenú.</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(10) Peňažná záruka, ktorá neprepadne v prospe</w:t>
      </w:r>
      <w:r w:rsidR="00495A26">
        <w:rPr>
          <w:rFonts w:ascii="Times New Roman" w:hAnsi="Times New Roman" w:cs="Times New Roman"/>
          <w:sz w:val="24"/>
          <w:szCs w:val="24"/>
        </w:rPr>
        <w:t>ch štátu, sa bezodkladne vráti.</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(11) Prijaté peňažné záruky sa sústreďujú na samostatnom účte,53a) z ktorého sa aj realizuje ich vrátenie alebo prepadnutie.</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495A2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34</w:t>
      </w:r>
    </w:p>
    <w:p w:rsidR="005824AB" w:rsidRPr="005824AB" w:rsidRDefault="005824AB" w:rsidP="00495A2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Vzťah k správnemu poriadku</w:t>
      </w:r>
    </w:p>
    <w:p w:rsidR="005824AB" w:rsidRPr="005824AB" w:rsidRDefault="005824AB" w:rsidP="00495A26">
      <w:pPr>
        <w:spacing w:after="0" w:line="240" w:lineRule="auto"/>
        <w:jc w:val="both"/>
        <w:rPr>
          <w:rFonts w:ascii="Times New Roman" w:hAnsi="Times New Roman" w:cs="Times New Roman"/>
          <w:sz w:val="24"/>
          <w:szCs w:val="24"/>
        </w:rPr>
      </w:pP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 Na konanie podľa tohto zákona sa vzťahuje všeobecný predpis o správnom konaní54), ak</w:t>
      </w:r>
      <w:r w:rsidR="00495A26">
        <w:rPr>
          <w:rFonts w:ascii="Times New Roman" w:hAnsi="Times New Roman" w:cs="Times New Roman"/>
          <w:sz w:val="24"/>
          <w:szCs w:val="24"/>
        </w:rPr>
        <w:t xml:space="preserve"> tento zákon neustanovuje inak.</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(2) Všeobecný predpis o správnom konaní sa nevzťahuje na</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a) </w:t>
      </w:r>
      <w:r w:rsidR="00495A26">
        <w:rPr>
          <w:rFonts w:ascii="Times New Roman" w:hAnsi="Times New Roman" w:cs="Times New Roman"/>
          <w:sz w:val="24"/>
          <w:szCs w:val="24"/>
        </w:rPr>
        <w:t>zmierovacie konanie podľa § 19,</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pos</w:t>
      </w:r>
      <w:r w:rsidR="00495A26">
        <w:rPr>
          <w:rFonts w:ascii="Times New Roman" w:hAnsi="Times New Roman" w:cs="Times New Roman"/>
          <w:sz w:val="24"/>
          <w:szCs w:val="24"/>
        </w:rPr>
        <w:t>tup pri notifikácii podľa § 21,</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c) konania notifikovanej osoby pri posudzovaní zhody, posudzovaní vhodnosti a pri výkone dohľadu nad posudzovaním,</w:t>
      </w:r>
    </w:p>
    <w:p w:rsidR="005824AB" w:rsidRPr="005824AB" w:rsidRDefault="00495A26" w:rsidP="00495A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824AB" w:rsidRPr="005824AB" w:rsidRDefault="005824AB" w:rsidP="00495A2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35</w:t>
      </w:r>
    </w:p>
    <w:p w:rsidR="005824AB" w:rsidRPr="005824AB" w:rsidRDefault="005824AB" w:rsidP="00495A2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Splnomocňovacie ustanovenia</w:t>
      </w:r>
    </w:p>
    <w:p w:rsidR="005824AB" w:rsidRPr="005824AB" w:rsidRDefault="005824AB" w:rsidP="00495A26">
      <w:pPr>
        <w:spacing w:after="0" w:line="240" w:lineRule="auto"/>
        <w:jc w:val="both"/>
        <w:rPr>
          <w:rFonts w:ascii="Times New Roman" w:hAnsi="Times New Roman" w:cs="Times New Roman"/>
          <w:sz w:val="24"/>
          <w:szCs w:val="24"/>
        </w:rPr>
      </w:pPr>
    </w:p>
    <w:p w:rsidR="008A519C" w:rsidRPr="00E00147" w:rsidRDefault="005824AB" w:rsidP="008A519C">
      <w:pPr>
        <w:spacing w:after="0" w:line="240" w:lineRule="auto"/>
        <w:ind w:left="567" w:firstLine="426"/>
        <w:jc w:val="both"/>
        <w:rPr>
          <w:ins w:id="75" w:author="Považan, Peter" w:date="2024-07-30T11:09:00Z"/>
          <w:rFonts w:ascii="Times New Roman" w:hAnsi="Times New Roman" w:cs="Times New Roman"/>
          <w:color w:val="000000" w:themeColor="text1"/>
          <w:sz w:val="24"/>
          <w:szCs w:val="24"/>
        </w:rPr>
      </w:pPr>
      <w:r w:rsidRPr="005824AB">
        <w:rPr>
          <w:rFonts w:ascii="Times New Roman" w:hAnsi="Times New Roman" w:cs="Times New Roman"/>
          <w:sz w:val="24"/>
          <w:szCs w:val="24"/>
        </w:rPr>
        <w:tab/>
      </w:r>
    </w:p>
    <w:p w:rsidR="008A519C" w:rsidRPr="00E00147" w:rsidRDefault="008A519C" w:rsidP="008A519C">
      <w:pPr>
        <w:spacing w:after="0" w:line="240" w:lineRule="auto"/>
        <w:ind w:firstLine="708"/>
        <w:jc w:val="both"/>
        <w:rPr>
          <w:ins w:id="76" w:author="Považan, Peter" w:date="2024-07-30T11:09:00Z"/>
          <w:rFonts w:ascii="Times New Roman" w:hAnsi="Times New Roman" w:cs="Times New Roman"/>
          <w:color w:val="000000" w:themeColor="text1"/>
          <w:sz w:val="24"/>
          <w:szCs w:val="24"/>
        </w:rPr>
      </w:pPr>
      <w:ins w:id="77" w:author="Považan, Peter" w:date="2024-07-30T11:09:00Z">
        <w:r w:rsidRPr="00E00147">
          <w:rPr>
            <w:rFonts w:ascii="Times New Roman" w:hAnsi="Times New Roman" w:cs="Times New Roman"/>
            <w:color w:val="000000" w:themeColor="text1"/>
            <w:sz w:val="24"/>
            <w:szCs w:val="24"/>
          </w:rPr>
          <w:t>(1) Vláda Slovenskej republiky nariadením</w:t>
        </w:r>
      </w:ins>
    </w:p>
    <w:p w:rsidR="008A519C" w:rsidRPr="00E00147" w:rsidRDefault="008A519C" w:rsidP="002B5A24">
      <w:pPr>
        <w:pStyle w:val="Odsekzoznamu"/>
        <w:numPr>
          <w:ilvl w:val="0"/>
          <w:numId w:val="1"/>
        </w:numPr>
        <w:spacing w:after="0" w:line="240" w:lineRule="auto"/>
        <w:ind w:left="284" w:hanging="284"/>
        <w:jc w:val="both"/>
        <w:rPr>
          <w:ins w:id="78" w:author="Považan, Peter" w:date="2024-07-30T11:09:00Z"/>
          <w:rFonts w:ascii="Times New Roman" w:hAnsi="Times New Roman" w:cs="Times New Roman"/>
          <w:color w:val="000000" w:themeColor="text1"/>
          <w:sz w:val="24"/>
          <w:szCs w:val="24"/>
        </w:rPr>
      </w:pPr>
      <w:ins w:id="79" w:author="Považan, Peter" w:date="2024-07-30T11:09:00Z">
        <w:r w:rsidRPr="00E00147">
          <w:rPr>
            <w:rFonts w:ascii="Times New Roman" w:hAnsi="Times New Roman" w:cs="Times New Roman"/>
            <w:color w:val="000000" w:themeColor="text1"/>
            <w:sz w:val="24"/>
            <w:szCs w:val="24"/>
          </w:rPr>
          <w:t>ustanoví spôsob výpočtu mýta, sadzby mýta za 1 km vymedzeného úseku cesty a spôsob určenia emisnej triedy vozidla,</w:t>
        </w:r>
      </w:ins>
    </w:p>
    <w:p w:rsidR="008A519C" w:rsidRPr="00E00147" w:rsidRDefault="008A519C" w:rsidP="002B5A24">
      <w:pPr>
        <w:pStyle w:val="Odsekzoznamu"/>
        <w:numPr>
          <w:ilvl w:val="0"/>
          <w:numId w:val="1"/>
        </w:numPr>
        <w:spacing w:after="0" w:line="240" w:lineRule="auto"/>
        <w:ind w:left="284" w:hanging="284"/>
        <w:jc w:val="both"/>
        <w:rPr>
          <w:ins w:id="80" w:author="Považan, Peter" w:date="2024-07-30T11:09:00Z"/>
          <w:rFonts w:ascii="Times New Roman" w:hAnsi="Times New Roman" w:cs="Times New Roman"/>
          <w:color w:val="000000"/>
          <w:sz w:val="24"/>
          <w:szCs w:val="24"/>
        </w:rPr>
      </w:pPr>
      <w:ins w:id="81" w:author="Považan, Peter" w:date="2024-07-30T11:09:00Z">
        <w:r w:rsidRPr="00E00147">
          <w:rPr>
            <w:rFonts w:ascii="Times New Roman" w:hAnsi="Times New Roman" w:cs="Times New Roman"/>
            <w:color w:val="000000"/>
            <w:sz w:val="24"/>
            <w:szCs w:val="24"/>
          </w:rPr>
          <w:t xml:space="preserve">môže ustanoviť systém zliav zo sadzieb mýta </w:t>
        </w:r>
        <w:r w:rsidRPr="00E00147">
          <w:rPr>
            <w:rFonts w:ascii="Times New Roman" w:hAnsi="Times New Roman" w:cs="Times New Roman"/>
            <w:color w:val="000000"/>
            <w:sz w:val="24"/>
            <w:szCs w:val="24"/>
            <w:shd w:val="clear" w:color="auto" w:fill="FFFFFF"/>
          </w:rPr>
          <w:t>za užívanie vymedzených úsekov ciest.</w:t>
        </w:r>
      </w:ins>
    </w:p>
    <w:p w:rsidR="005824AB" w:rsidRPr="005824AB" w:rsidRDefault="005824AB" w:rsidP="00495A26">
      <w:pPr>
        <w:spacing w:after="0" w:line="240" w:lineRule="auto"/>
        <w:jc w:val="both"/>
        <w:rPr>
          <w:rFonts w:ascii="Times New Roman" w:hAnsi="Times New Roman" w:cs="Times New Roman"/>
          <w:sz w:val="24"/>
          <w:szCs w:val="24"/>
        </w:rPr>
      </w:pPr>
      <w:del w:id="82" w:author="Považan, Peter" w:date="2024-07-30T11:09:00Z">
        <w:r w:rsidRPr="005824AB" w:rsidDel="008A519C">
          <w:rPr>
            <w:rFonts w:ascii="Times New Roman" w:hAnsi="Times New Roman" w:cs="Times New Roman"/>
            <w:sz w:val="24"/>
            <w:szCs w:val="24"/>
          </w:rPr>
          <w:lastRenderedPageBreak/>
          <w:delText>(1) Vláda Slovenskej republiky ustanoví nariadením spôsob výpočtu mýta, výšku sadzby mýta za 1 km vymedzeného úseku cesty, systém zliav zo sadzieb mýta a podrobnosti o uplatnení zliav zo sadzieb mýta pre kategórie vozi</w:delText>
        </w:r>
        <w:r w:rsidR="00495A26" w:rsidDel="008A519C">
          <w:rPr>
            <w:rFonts w:ascii="Times New Roman" w:hAnsi="Times New Roman" w:cs="Times New Roman"/>
            <w:sz w:val="24"/>
            <w:szCs w:val="24"/>
          </w:rPr>
          <w:delText>diel podľa § 4.</w:delText>
        </w:r>
      </w:del>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(2) Ministerstvo vydá všeobecne záväzný právny predpis, ktorý ustanoví</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 vymedzen</w:t>
      </w:r>
      <w:r w:rsidR="00495A26">
        <w:rPr>
          <w:rFonts w:ascii="Times New Roman" w:hAnsi="Times New Roman" w:cs="Times New Roman"/>
          <w:sz w:val="24"/>
          <w:szCs w:val="24"/>
        </w:rPr>
        <w:t>ie úsekov ciest s výberom mýta,</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b) rozsah nevyhnutných nákladov spojených s výberom mýta za užívanie vymedzených úsekov ciest II. triedy a ciest III. tri</w:t>
      </w:r>
      <w:r w:rsidR="00495A26">
        <w:rPr>
          <w:rFonts w:ascii="Times New Roman" w:hAnsi="Times New Roman" w:cs="Times New Roman"/>
          <w:sz w:val="24"/>
          <w:szCs w:val="24"/>
        </w:rPr>
        <w:t>edy,</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c) podrobnosti o výške limitu poistného plnenia v poistnej zmluve na preukázanie finančnej </w:t>
      </w:r>
      <w:r w:rsidR="00495A26">
        <w:rPr>
          <w:rFonts w:ascii="Times New Roman" w:hAnsi="Times New Roman" w:cs="Times New Roman"/>
          <w:sz w:val="24"/>
          <w:szCs w:val="24"/>
        </w:rPr>
        <w:t>spôsobilosti podľa § 14 ods. 3,</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d) podrobnosti o preukaze osoby poverenej výkonom kontroly a vzor preukazu os</w:t>
      </w:r>
      <w:r w:rsidR="00495A26">
        <w:rPr>
          <w:rFonts w:ascii="Times New Roman" w:hAnsi="Times New Roman" w:cs="Times New Roman"/>
          <w:sz w:val="24"/>
          <w:szCs w:val="24"/>
        </w:rPr>
        <w:t>oby poverenej výkonom kontroly,</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e) podrobnosti o preukaze kontrolóra a vzor preukazu kontrolóra.</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495A2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36</w:t>
      </w:r>
    </w:p>
    <w:p w:rsidR="005824AB" w:rsidRPr="005824AB" w:rsidRDefault="005824AB" w:rsidP="00495A2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Prechodné ustanovenia</w:t>
      </w:r>
    </w:p>
    <w:p w:rsidR="005824AB" w:rsidRPr="005824AB" w:rsidRDefault="005824AB" w:rsidP="00495A26">
      <w:pPr>
        <w:spacing w:after="0" w:line="240" w:lineRule="auto"/>
        <w:jc w:val="both"/>
        <w:rPr>
          <w:rFonts w:ascii="Times New Roman" w:hAnsi="Times New Roman" w:cs="Times New Roman"/>
          <w:sz w:val="24"/>
          <w:szCs w:val="24"/>
        </w:rPr>
      </w:pP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 Konania začaté pred účinnosťou tohto zákona sa dokonč</w:t>
      </w:r>
      <w:r w:rsidR="00495A26">
        <w:rPr>
          <w:rFonts w:ascii="Times New Roman" w:hAnsi="Times New Roman" w:cs="Times New Roman"/>
          <w:sz w:val="24"/>
          <w:szCs w:val="24"/>
        </w:rPr>
        <w:t>ia podľa doterajších predpisov.</w:t>
      </w:r>
    </w:p>
    <w:p w:rsid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(2) Doklady na preukazovanie osôb poverených výkonom kontroly vydané pred účinnosťou tohto zákona ostávajú v platnosti do d</w:t>
      </w:r>
      <w:r w:rsidR="00495A26">
        <w:rPr>
          <w:rFonts w:ascii="Times New Roman" w:hAnsi="Times New Roman" w:cs="Times New Roman"/>
          <w:sz w:val="24"/>
          <w:szCs w:val="24"/>
        </w:rPr>
        <w:t>átumu, ktorý je v nich uvedený.</w:t>
      </w:r>
    </w:p>
    <w:p w:rsidR="00495A26" w:rsidRPr="005824AB" w:rsidRDefault="00495A26" w:rsidP="00495A26">
      <w:pPr>
        <w:spacing w:after="0" w:line="240" w:lineRule="auto"/>
        <w:jc w:val="center"/>
        <w:rPr>
          <w:rFonts w:ascii="Times New Roman" w:hAnsi="Times New Roman" w:cs="Times New Roman"/>
          <w:sz w:val="24"/>
          <w:szCs w:val="24"/>
        </w:rPr>
      </w:pPr>
    </w:p>
    <w:p w:rsidR="005824AB" w:rsidRPr="005824AB" w:rsidRDefault="005824AB" w:rsidP="00495A2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36a</w:t>
      </w:r>
    </w:p>
    <w:p w:rsidR="005824AB" w:rsidRPr="005824AB" w:rsidRDefault="005824AB" w:rsidP="00495A2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Prechodné ustanovenie k úpravám účinným od 1. júla 2015</w:t>
      </w:r>
    </w:p>
    <w:p w:rsidR="005824AB" w:rsidRPr="005824AB" w:rsidRDefault="005824AB" w:rsidP="00495A26">
      <w:pPr>
        <w:spacing w:after="0" w:line="240" w:lineRule="auto"/>
        <w:jc w:val="both"/>
        <w:rPr>
          <w:rFonts w:ascii="Times New Roman" w:hAnsi="Times New Roman" w:cs="Times New Roman"/>
          <w:sz w:val="24"/>
          <w:szCs w:val="24"/>
        </w:rPr>
      </w:pP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Konania o priestupkoch alebo o správnych deliktoch začaté a právoplatne neukončené pred 1. júlom 2015 sa dokončia podľa doterajších predpisov; neskoršia právna úprava sa použije, ak je to pre páchateľa priestupku alebo správneho deliktu priaznivejšie.</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495A2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36b</w:t>
      </w:r>
    </w:p>
    <w:p w:rsidR="005824AB" w:rsidRPr="005824AB" w:rsidRDefault="005824AB" w:rsidP="00495A2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Prechodné ustanovenie k úpravám účinným od 1. januára 2016</w:t>
      </w:r>
    </w:p>
    <w:p w:rsidR="005824AB" w:rsidRPr="005824AB" w:rsidRDefault="005824AB" w:rsidP="00495A26">
      <w:pPr>
        <w:spacing w:after="0" w:line="240" w:lineRule="auto"/>
        <w:jc w:val="both"/>
        <w:rPr>
          <w:rFonts w:ascii="Times New Roman" w:hAnsi="Times New Roman" w:cs="Times New Roman"/>
          <w:sz w:val="24"/>
          <w:szCs w:val="24"/>
        </w:rPr>
      </w:pP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Konania o priestupkoch alebo o správnych deliktoch začaté a právoplatne neskončené pred 1. januárom 2016 sa dokončia podľa doterajších predpisov; neskoršia právna úprava sa použije, ak je to pre páchateľa priestupku alebo správneho deliktu priaznivejšie.</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495A2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36c</w:t>
      </w:r>
    </w:p>
    <w:p w:rsidR="005824AB" w:rsidRPr="005824AB" w:rsidRDefault="005824AB" w:rsidP="00495A2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Prechodné ustanovenie k úprave účinnej od 1. júla 2016</w:t>
      </w:r>
    </w:p>
    <w:p w:rsidR="005824AB" w:rsidRPr="005824AB" w:rsidRDefault="005824AB" w:rsidP="00495A26">
      <w:pPr>
        <w:spacing w:after="0" w:line="240" w:lineRule="auto"/>
        <w:jc w:val="both"/>
        <w:rPr>
          <w:rFonts w:ascii="Times New Roman" w:hAnsi="Times New Roman" w:cs="Times New Roman"/>
          <w:sz w:val="24"/>
          <w:szCs w:val="24"/>
        </w:rPr>
      </w:pP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V konaní začatom pred 1. júlom 2016, ktoré nebolo právoplatne skončené, sa postupuje podľa predpisov účinných do 30. júna 2016.</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495A2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36d</w:t>
      </w:r>
    </w:p>
    <w:p w:rsidR="005824AB" w:rsidRPr="005824AB" w:rsidRDefault="005824AB" w:rsidP="00495A2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Prechodné ustanovenie k úpravám účinným od 1. februára 2017</w:t>
      </w:r>
    </w:p>
    <w:p w:rsidR="005824AB" w:rsidRPr="005824AB" w:rsidRDefault="005824AB" w:rsidP="00495A26">
      <w:pPr>
        <w:spacing w:after="0" w:line="240" w:lineRule="auto"/>
        <w:jc w:val="both"/>
        <w:rPr>
          <w:rFonts w:ascii="Times New Roman" w:hAnsi="Times New Roman" w:cs="Times New Roman"/>
          <w:sz w:val="24"/>
          <w:szCs w:val="24"/>
        </w:rPr>
      </w:pP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Osoba poverená podľa § 12 ods. 2 je povinná zapísať sa do registra partnerov verejného sektora najneskôr do 31. júla 2017.</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495A2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36e</w:t>
      </w:r>
    </w:p>
    <w:p w:rsidR="005824AB" w:rsidRPr="005824AB" w:rsidRDefault="005824AB" w:rsidP="00495A2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Prechodné ustanovenie k úpravám účinným od 1. júla 2019</w:t>
      </w:r>
    </w:p>
    <w:p w:rsidR="005824AB" w:rsidRPr="005824AB" w:rsidRDefault="005824AB" w:rsidP="00495A26">
      <w:pPr>
        <w:spacing w:after="0" w:line="240" w:lineRule="auto"/>
        <w:jc w:val="both"/>
        <w:rPr>
          <w:rFonts w:ascii="Times New Roman" w:hAnsi="Times New Roman" w:cs="Times New Roman"/>
          <w:sz w:val="24"/>
          <w:szCs w:val="24"/>
        </w:rPr>
      </w:pP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lastRenderedPageBreak/>
        <w:tab/>
        <w:t>Konania o správnych deliktoch začaté a právoplatne neskončené pred 1. júlom 2019 sa dokončia podľa predpisov účinných do 30. júna 2019; neskoršia právna úprava v znení účinnom od 1. júla 2019 sa použije, ak je to pre páchateľa priestupku alebo správneho deliktu priaznivejšie z hľadiska výšky ukladanej sankcie.</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495A2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36f</w:t>
      </w:r>
    </w:p>
    <w:p w:rsidR="005824AB" w:rsidRPr="005824AB" w:rsidRDefault="005824AB" w:rsidP="00495A2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Prechodné ustanovenie k úprave účinnej dňom vyhlásenia</w:t>
      </w:r>
    </w:p>
    <w:p w:rsidR="005824AB" w:rsidRPr="005824AB" w:rsidRDefault="005824AB" w:rsidP="00495A26">
      <w:pPr>
        <w:spacing w:after="0" w:line="240" w:lineRule="auto"/>
        <w:jc w:val="both"/>
        <w:rPr>
          <w:rFonts w:ascii="Times New Roman" w:hAnsi="Times New Roman" w:cs="Times New Roman"/>
          <w:sz w:val="24"/>
          <w:szCs w:val="24"/>
        </w:rPr>
      </w:pP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Konania o uložení pokuty začaté a právoplatne neskončené pred účinnosťou tohto zákona, sa dokončia podľa doterajších predpisov.</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495A2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36g</w:t>
      </w:r>
    </w:p>
    <w:p w:rsidR="005824AB" w:rsidRPr="005824AB" w:rsidRDefault="005824AB" w:rsidP="00495A2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Prechodné ustanovenia k úpravám účinným od 1. decembra 2021</w:t>
      </w:r>
    </w:p>
    <w:p w:rsidR="005824AB" w:rsidRPr="005824AB" w:rsidRDefault="005824AB" w:rsidP="00495A26">
      <w:pPr>
        <w:spacing w:after="0" w:line="240" w:lineRule="auto"/>
        <w:jc w:val="both"/>
        <w:rPr>
          <w:rFonts w:ascii="Times New Roman" w:hAnsi="Times New Roman" w:cs="Times New Roman"/>
          <w:sz w:val="24"/>
          <w:szCs w:val="24"/>
        </w:rPr>
      </w:pP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 Ministerstvo zašle Európskej komisii prvú správu podľa § 23 ods. 2 písm. c) do 19. apríla 2023.</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(2) Konanie o správnom delikte začaté a právoplatne neskončené pred 1. decembrom 2021 sa dokončí podľa predpisov účinných do 30. novembra 2021.</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495A2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36h</w:t>
      </w:r>
    </w:p>
    <w:p w:rsidR="005824AB" w:rsidRPr="005824AB" w:rsidRDefault="005824AB" w:rsidP="00495A2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Prechodné ustanovenia súvisiace s mimoriadnou situáciou vyhlásenou v súvislosti s ozbrojeným konfliktom na území Ukrajiny</w:t>
      </w:r>
    </w:p>
    <w:p w:rsidR="005824AB" w:rsidRPr="005824AB" w:rsidRDefault="005824AB" w:rsidP="00495A26">
      <w:pPr>
        <w:spacing w:after="0" w:line="240" w:lineRule="auto"/>
        <w:jc w:val="both"/>
        <w:rPr>
          <w:rFonts w:ascii="Times New Roman" w:hAnsi="Times New Roman" w:cs="Times New Roman"/>
          <w:sz w:val="24"/>
          <w:szCs w:val="24"/>
        </w:rPr>
      </w:pP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(1) Mýto sa neplatí za užívanie vymedzených úsekov ciest vozidlami prevážajúcimi humanitárnu pomoc15d) a cudzincov počas mimoriadnej situácie vyhlásenej v súvislosti s hromadným prílevom cudzincov na územie Slovenskej republiky spôsobenej ozbrojeným konfliktom na území Ukrajiny (ďalej len "mimoriadna situácia"), čo prevádzkovateľ vozidla alebo vodič vozidla preukazuje po</w:t>
      </w:r>
      <w:r w:rsidR="00495A26">
        <w:rPr>
          <w:rFonts w:ascii="Times New Roman" w:hAnsi="Times New Roman" w:cs="Times New Roman"/>
          <w:sz w:val="24"/>
          <w:szCs w:val="24"/>
        </w:rPr>
        <w:t>tvrdením orgánu štátnej správy.</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(2) Oslobodenie od platby mýta podľa odseku 1 sa uplatňuje od 26. februára 2022. Okresný úrad vec odloží bez toho, aby sa začalo konanie o priestupku alebo správnom delikte podľa tohto zákona, ak ide o vozidlo oslobodené od mýta podľa odseku 1. Na rozhodnutie o odložení veci sa vzťahuje § 30 ods. 2. Konanie o priestupku alebo konanie o správnom delikte vodiča vozidla alebo prevádzkovateľa vozidla podľa odseku 1 začaté v období od 26. februára 2022 do účinnosti tohto zákona a právoplatne neskončené pred účinnosťou tohto zákona okresný úr</w:t>
      </w:r>
      <w:r w:rsidR="00495A26">
        <w:rPr>
          <w:rFonts w:ascii="Times New Roman" w:hAnsi="Times New Roman" w:cs="Times New Roman"/>
          <w:sz w:val="24"/>
          <w:szCs w:val="24"/>
        </w:rPr>
        <w:t>ad zastaví.</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(3) Ak počas mimoriadnej situácie vodič vozidla alebo prevádzkovateľ vozidla uskutoční platbu mýta za vozidlo oslobodené od mýta podľa odseku 1, je oprávnený požiadať správcu výberu mýta o vrátanie platby, a to najneskôr do šiestich mesiacov odo dňa skončenia mimoriadnej situácie.</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495A2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36i</w:t>
      </w:r>
    </w:p>
    <w:p w:rsidR="005824AB" w:rsidRPr="005824AB" w:rsidRDefault="005824AB" w:rsidP="00495A2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Prechodné ustanovenie k úprave účinnej od 1. júla 2023</w:t>
      </w:r>
    </w:p>
    <w:p w:rsidR="005824AB" w:rsidRPr="005824AB" w:rsidRDefault="005824AB" w:rsidP="00495A26">
      <w:pPr>
        <w:spacing w:after="0" w:line="240" w:lineRule="auto"/>
        <w:jc w:val="both"/>
        <w:rPr>
          <w:rFonts w:ascii="Times New Roman" w:hAnsi="Times New Roman" w:cs="Times New Roman"/>
          <w:sz w:val="24"/>
          <w:szCs w:val="24"/>
        </w:rPr>
      </w:pP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Konanie o priestupku a správnom delikte začaté a právoplatne neskončené pred 1. júlom 2023 sa dokončí podľa predpisov účinných od 1. júla 2023.</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495A2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37</w:t>
      </w:r>
    </w:p>
    <w:p w:rsidR="005824AB" w:rsidRPr="005824AB" w:rsidRDefault="005824AB" w:rsidP="00495A2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Záverečné ustanovenie</w:t>
      </w:r>
    </w:p>
    <w:p w:rsidR="005824AB" w:rsidRPr="005824AB" w:rsidRDefault="005824AB" w:rsidP="00495A26">
      <w:pPr>
        <w:spacing w:after="0" w:line="240" w:lineRule="auto"/>
        <w:jc w:val="both"/>
        <w:rPr>
          <w:rFonts w:ascii="Times New Roman" w:hAnsi="Times New Roman" w:cs="Times New Roman"/>
          <w:sz w:val="24"/>
          <w:szCs w:val="24"/>
        </w:rPr>
      </w:pP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lastRenderedPageBreak/>
        <w:tab/>
        <w:t>Týmto zákonom sa preberajú právne záväzné akty Európskej únie uvedené v prílohe.</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495A2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 38</w:t>
      </w:r>
    </w:p>
    <w:p w:rsidR="005824AB" w:rsidRPr="005824AB" w:rsidRDefault="005824AB" w:rsidP="00495A26">
      <w:pPr>
        <w:spacing w:after="0" w:line="240" w:lineRule="auto"/>
        <w:jc w:val="center"/>
        <w:rPr>
          <w:rFonts w:ascii="Times New Roman" w:hAnsi="Times New Roman" w:cs="Times New Roman"/>
          <w:sz w:val="24"/>
          <w:szCs w:val="24"/>
        </w:rPr>
      </w:pPr>
      <w:r w:rsidRPr="005824AB">
        <w:rPr>
          <w:rFonts w:ascii="Times New Roman" w:hAnsi="Times New Roman" w:cs="Times New Roman"/>
          <w:sz w:val="24"/>
          <w:szCs w:val="24"/>
        </w:rPr>
        <w:t>Zrušovacie ustanovenie</w:t>
      </w:r>
    </w:p>
    <w:p w:rsidR="005824AB" w:rsidRPr="005824AB" w:rsidRDefault="005824AB" w:rsidP="00495A26">
      <w:pPr>
        <w:spacing w:after="0" w:line="240" w:lineRule="auto"/>
        <w:jc w:val="both"/>
        <w:rPr>
          <w:rFonts w:ascii="Times New Roman" w:hAnsi="Times New Roman" w:cs="Times New Roman"/>
          <w:sz w:val="24"/>
          <w:szCs w:val="24"/>
        </w:rPr>
      </w:pP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Zrušujú sa:</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1. zákon č. 25/2007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 xml:space="preserve">. o elektronickom výbere mýta za užívanie vymedzených úsekov pozemných komunikácií a o zmene a doplnení niektorých zákonov v znení zákona č. 664/2007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 xml:space="preserve">., zákona č. 86/2008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 xml:space="preserve">., zákona č. 435/2008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 xml:space="preserve">., zákona č. 307/2009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 xml:space="preserve">., zákona č. 488/2009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 xml:space="preserve">., zákona č. 31/2010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 xml:space="preserve">., zákona č. 60/2010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 xml:space="preserve">., zákona č. 144/2010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 zákona č. 232/2011</w:t>
      </w:r>
      <w:r w:rsidR="00495A26">
        <w:rPr>
          <w:rFonts w:ascii="Times New Roman" w:hAnsi="Times New Roman" w:cs="Times New Roman"/>
          <w:sz w:val="24"/>
          <w:szCs w:val="24"/>
        </w:rPr>
        <w:t xml:space="preserve"> </w:t>
      </w:r>
      <w:proofErr w:type="spellStart"/>
      <w:r w:rsidR="00495A26">
        <w:rPr>
          <w:rFonts w:ascii="Times New Roman" w:hAnsi="Times New Roman" w:cs="Times New Roman"/>
          <w:sz w:val="24"/>
          <w:szCs w:val="24"/>
        </w:rPr>
        <w:t>Z.z</w:t>
      </w:r>
      <w:proofErr w:type="spellEnd"/>
      <w:r w:rsidR="00495A26">
        <w:rPr>
          <w:rFonts w:ascii="Times New Roman" w:hAnsi="Times New Roman" w:cs="Times New Roman"/>
          <w:sz w:val="24"/>
          <w:szCs w:val="24"/>
        </w:rPr>
        <w:t xml:space="preserve">. a zákona č. 372/2012 </w:t>
      </w:r>
      <w:proofErr w:type="spellStart"/>
      <w:r w:rsidR="00495A26">
        <w:rPr>
          <w:rFonts w:ascii="Times New Roman" w:hAnsi="Times New Roman" w:cs="Times New Roman"/>
          <w:sz w:val="24"/>
          <w:szCs w:val="24"/>
        </w:rPr>
        <w:t>Z.z</w:t>
      </w:r>
      <w:proofErr w:type="spellEnd"/>
      <w:r w:rsidR="00495A26">
        <w:rPr>
          <w:rFonts w:ascii="Times New Roman" w:hAnsi="Times New Roman" w:cs="Times New Roman"/>
          <w:sz w:val="24"/>
          <w:szCs w:val="24"/>
        </w:rPr>
        <w:t>.</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2. nariadenie vlády Slovenskej republiky č. 350/2007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 xml:space="preserve">., ktorým sa ustanovuje výška sadzby mýta za užívanie vymedzených úsekov pozemných komunikácií v znení nariadenia vlády Slovenskej republiky č. 586/2009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 xml:space="preserve">. a nariadenia vlády Slovenskej republiky č. 280/2011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3. vyhláška Ministerstva dopravy, pôšt a telekomunikácií Slovenskej republiky č. 388/2009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 xml:space="preserve">., ktorou sa vydáva Mýtny poriadok v znení vyhlášky č. 536/2009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 xml:space="preserve">., vyhlášky č. 1/2010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 xml:space="preserve">., vyhlášky č. 27/2010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 xml:space="preserve">., vyhlášky č. 108/2010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 xml:space="preserve">., vyhlášky č. 274/2010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 xml:space="preserve">., vyhlášky č. 24/2011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 xml:space="preserve">., vyhlášky č. 84/2011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 xml:space="preserve">., vyhlášky č. 160/2011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 xml:space="preserve">., vyhlášky č. 281/2011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 xml:space="preserve">., vyhlášky č. 522/2011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 xml:space="preserve">., vyhlášky č. 192/2012 vyhlášky č. 450/2012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 xml:space="preserve">., vyhlášky č. 65/2013 </w:t>
      </w:r>
      <w:proofErr w:type="spellStart"/>
      <w:r w:rsidRPr="005824AB">
        <w:rPr>
          <w:rFonts w:ascii="Times New Roman" w:hAnsi="Times New Roman" w:cs="Times New Roman"/>
          <w:sz w:val="24"/>
          <w:szCs w:val="24"/>
        </w:rPr>
        <w:t>Z</w:t>
      </w:r>
      <w:r w:rsidR="00495A26">
        <w:rPr>
          <w:rFonts w:ascii="Times New Roman" w:hAnsi="Times New Roman" w:cs="Times New Roman"/>
          <w:sz w:val="24"/>
          <w:szCs w:val="24"/>
        </w:rPr>
        <w:t>.z</w:t>
      </w:r>
      <w:proofErr w:type="spellEnd"/>
      <w:r w:rsidR="00495A26">
        <w:rPr>
          <w:rFonts w:ascii="Times New Roman" w:hAnsi="Times New Roman" w:cs="Times New Roman"/>
          <w:sz w:val="24"/>
          <w:szCs w:val="24"/>
        </w:rPr>
        <w:t xml:space="preserve">. a vyhlášky č. 185/2013 </w:t>
      </w:r>
      <w:proofErr w:type="spellStart"/>
      <w:r w:rsidR="00495A26">
        <w:rPr>
          <w:rFonts w:ascii="Times New Roman" w:hAnsi="Times New Roman" w:cs="Times New Roman"/>
          <w:sz w:val="24"/>
          <w:szCs w:val="24"/>
        </w:rPr>
        <w:t>Z.z</w:t>
      </w:r>
      <w:proofErr w:type="spellEnd"/>
      <w:r w:rsidR="00495A26">
        <w:rPr>
          <w:rFonts w:ascii="Times New Roman" w:hAnsi="Times New Roman" w:cs="Times New Roman"/>
          <w:sz w:val="24"/>
          <w:szCs w:val="24"/>
        </w:rPr>
        <w:t>.</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4. vyhláška Ministerstva dopravy, pôšt a telekomunikácií Slovenskej republiky č. 389/2009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 ktorou sa ustanovujú podrobnosti o doklade na preukazovanie osoby poverenej výkonom kontroly elektronického vý</w:t>
      </w:r>
      <w:r w:rsidR="00495A26">
        <w:rPr>
          <w:rFonts w:ascii="Times New Roman" w:hAnsi="Times New Roman" w:cs="Times New Roman"/>
          <w:sz w:val="24"/>
          <w:szCs w:val="24"/>
        </w:rPr>
        <w:t>beru mýta.</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5. vyhláška Ministerstva dopravy, pôšt a telekomunikácií Slovenskej republiky č. 529/2009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 xml:space="preserve">. ktorou sa vymedzujú úseky diaľnic, rýchlostných ciest a ciest I. triedy s elektronickým výberom mýta v znení vyhlášky č. 10/2010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 xml:space="preserve">., vyhlášky č. 26/2010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 xml:space="preserve">., vyhlášky č. 61/2010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 xml:space="preserve">., vyhlášky č. 147/2010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 xml:space="preserve">., vyhlášky č. 297/2010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 xml:space="preserve">., vyhlášky č. 292/2011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 xml:space="preserve">., vyhlášky č. 441/2011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 xml:space="preserve">. a vyhlášky č. 147/2012 </w:t>
      </w:r>
      <w:proofErr w:type="spellStart"/>
      <w:r w:rsidRPr="005824AB">
        <w:rPr>
          <w:rFonts w:ascii="Times New Roman" w:hAnsi="Times New Roman" w:cs="Times New Roman"/>
          <w:sz w:val="24"/>
          <w:szCs w:val="24"/>
        </w:rPr>
        <w:t>Z.z</w:t>
      </w:r>
      <w:proofErr w:type="spellEnd"/>
      <w:r w:rsidRPr="005824AB">
        <w:rPr>
          <w:rFonts w:ascii="Times New Roman" w:hAnsi="Times New Roman" w:cs="Times New Roman"/>
          <w:sz w:val="24"/>
          <w:szCs w:val="24"/>
        </w:rPr>
        <w:t>.</w:t>
      </w:r>
    </w:p>
    <w:p w:rsidR="005824AB" w:rsidRPr="005824AB" w:rsidRDefault="00495A26" w:rsidP="005824A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51614"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PRÍL</w:t>
      </w:r>
      <w:r w:rsidR="00A51614">
        <w:rPr>
          <w:rFonts w:ascii="Times New Roman" w:hAnsi="Times New Roman" w:cs="Times New Roman"/>
          <w:sz w:val="24"/>
          <w:szCs w:val="24"/>
        </w:rPr>
        <w:t>OHA</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ZOZNAM PREBERANÝCH PRÁVNE ZÁVÄZNÝCH AKTOV EÚROPSKEJ ÚNIE</w:t>
      </w:r>
    </w:p>
    <w:p w:rsidR="005824AB" w:rsidRPr="005824AB" w:rsidRDefault="005824AB" w:rsidP="00495A26">
      <w:pPr>
        <w:spacing w:after="0" w:line="240" w:lineRule="auto"/>
        <w:jc w:val="both"/>
        <w:rPr>
          <w:rFonts w:ascii="Times New Roman" w:hAnsi="Times New Roman" w:cs="Times New Roman"/>
          <w:sz w:val="24"/>
          <w:szCs w:val="24"/>
        </w:rPr>
      </w:pP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1. Smernica Európskeho parlamentu a Rady 1999/62/ES zo 17. júna 1999 o poplatkoch za používanie určitej dopravnej infraštruktúry ťažkými nákladnými vozidlami (Mimoriadne vydanie </w:t>
      </w:r>
      <w:proofErr w:type="spellStart"/>
      <w:r w:rsidRPr="005824AB">
        <w:rPr>
          <w:rFonts w:ascii="Times New Roman" w:hAnsi="Times New Roman" w:cs="Times New Roman"/>
          <w:sz w:val="24"/>
          <w:szCs w:val="24"/>
        </w:rPr>
        <w:t>Ú.v</w:t>
      </w:r>
      <w:proofErr w:type="spellEnd"/>
      <w:r w:rsidRPr="005824AB">
        <w:rPr>
          <w:rFonts w:ascii="Times New Roman" w:hAnsi="Times New Roman" w:cs="Times New Roman"/>
          <w:sz w:val="24"/>
          <w:szCs w:val="24"/>
        </w:rPr>
        <w:t xml:space="preserve">. EÚ, kap. 7/zv. 4; </w:t>
      </w:r>
      <w:proofErr w:type="spellStart"/>
      <w:r w:rsidRPr="005824AB">
        <w:rPr>
          <w:rFonts w:ascii="Times New Roman" w:hAnsi="Times New Roman" w:cs="Times New Roman"/>
          <w:sz w:val="24"/>
          <w:szCs w:val="24"/>
        </w:rPr>
        <w:t>Ú.v</w:t>
      </w:r>
      <w:proofErr w:type="spellEnd"/>
      <w:r w:rsidRPr="005824AB">
        <w:rPr>
          <w:rFonts w:ascii="Times New Roman" w:hAnsi="Times New Roman" w:cs="Times New Roman"/>
          <w:sz w:val="24"/>
          <w:szCs w:val="24"/>
        </w:rPr>
        <w:t>. ES L 187, 20.7.1999) v znení smernice Európskeho parlamentu a Rady 2006/38/ES zo 17. mája 2006 (</w:t>
      </w:r>
      <w:proofErr w:type="spellStart"/>
      <w:r w:rsidRPr="005824AB">
        <w:rPr>
          <w:rFonts w:ascii="Times New Roman" w:hAnsi="Times New Roman" w:cs="Times New Roman"/>
          <w:sz w:val="24"/>
          <w:szCs w:val="24"/>
        </w:rPr>
        <w:t>Ú.v</w:t>
      </w:r>
      <w:proofErr w:type="spellEnd"/>
      <w:r w:rsidRPr="005824AB">
        <w:rPr>
          <w:rFonts w:ascii="Times New Roman" w:hAnsi="Times New Roman" w:cs="Times New Roman"/>
          <w:sz w:val="24"/>
          <w:szCs w:val="24"/>
        </w:rPr>
        <w:t>. EÚ L 157, 9.6.2006), smernice Rady 2006/103/ES z 20. novembra 2006 (</w:t>
      </w:r>
      <w:proofErr w:type="spellStart"/>
      <w:r w:rsidRPr="005824AB">
        <w:rPr>
          <w:rFonts w:ascii="Times New Roman" w:hAnsi="Times New Roman" w:cs="Times New Roman"/>
          <w:sz w:val="24"/>
          <w:szCs w:val="24"/>
        </w:rPr>
        <w:t>Ú.v</w:t>
      </w:r>
      <w:proofErr w:type="spellEnd"/>
      <w:r w:rsidRPr="005824AB">
        <w:rPr>
          <w:rFonts w:ascii="Times New Roman" w:hAnsi="Times New Roman" w:cs="Times New Roman"/>
          <w:sz w:val="24"/>
          <w:szCs w:val="24"/>
        </w:rPr>
        <w:t>. EÚ L 363, 20.12.2006), smernice Európskeho parlamentu a Rady 2011/76/EÚ z 27. septembra 2011 (</w:t>
      </w:r>
      <w:proofErr w:type="spellStart"/>
      <w:r w:rsidRPr="005824AB">
        <w:rPr>
          <w:rFonts w:ascii="Times New Roman" w:hAnsi="Times New Roman" w:cs="Times New Roman"/>
          <w:sz w:val="24"/>
          <w:szCs w:val="24"/>
        </w:rPr>
        <w:t>Ú.v</w:t>
      </w:r>
      <w:proofErr w:type="spellEnd"/>
      <w:r w:rsidRPr="005824AB">
        <w:rPr>
          <w:rFonts w:ascii="Times New Roman" w:hAnsi="Times New Roman" w:cs="Times New Roman"/>
          <w:sz w:val="24"/>
          <w:szCs w:val="24"/>
        </w:rPr>
        <w:t>. EÚ L 269, 14.10.2011) a smernice Rady 2013/22/EÚ z 13. mája 2013 (</w:t>
      </w:r>
      <w:proofErr w:type="spellStart"/>
      <w:r w:rsidRPr="005824AB">
        <w:rPr>
          <w:rFonts w:ascii="Times New Roman" w:hAnsi="Times New Roman" w:cs="Times New Roman"/>
          <w:sz w:val="24"/>
          <w:szCs w:val="24"/>
        </w:rPr>
        <w:t>Ú.v</w:t>
      </w:r>
      <w:proofErr w:type="spellEnd"/>
      <w:r w:rsidRPr="005824AB">
        <w:rPr>
          <w:rFonts w:ascii="Times New Roman" w:hAnsi="Times New Roman" w:cs="Times New Roman"/>
          <w:sz w:val="24"/>
          <w:szCs w:val="24"/>
        </w:rPr>
        <w:t>. EÚ L 158, 10.06.2013),</w:t>
      </w:r>
    </w:p>
    <w:p w:rsid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ab/>
        <w:t xml:space="preserve">2. Smernica Európskeho parlamentu a Rady (EÚ)2019/520 z 19. marca 2019 o </w:t>
      </w:r>
      <w:proofErr w:type="spellStart"/>
      <w:r w:rsidRPr="005824AB">
        <w:rPr>
          <w:rFonts w:ascii="Times New Roman" w:hAnsi="Times New Roman" w:cs="Times New Roman"/>
          <w:sz w:val="24"/>
          <w:szCs w:val="24"/>
        </w:rPr>
        <w:t>interoperabilite</w:t>
      </w:r>
      <w:proofErr w:type="spellEnd"/>
      <w:r w:rsidRPr="005824AB">
        <w:rPr>
          <w:rFonts w:ascii="Times New Roman" w:hAnsi="Times New Roman" w:cs="Times New Roman"/>
          <w:sz w:val="24"/>
          <w:szCs w:val="24"/>
        </w:rPr>
        <w:t xml:space="preserve"> elektronických cestných mýtnych systémov a uľahčení cezhraničnej výmeny informácií o neuhradenom cestnom mýte v Únii (prepracované znenie) (</w:t>
      </w:r>
      <w:proofErr w:type="spellStart"/>
      <w:r w:rsidRPr="005824AB">
        <w:rPr>
          <w:rFonts w:ascii="Times New Roman" w:hAnsi="Times New Roman" w:cs="Times New Roman"/>
          <w:sz w:val="24"/>
          <w:szCs w:val="24"/>
        </w:rPr>
        <w:t>Ú.v</w:t>
      </w:r>
      <w:proofErr w:type="spellEnd"/>
      <w:r w:rsidRPr="005824AB">
        <w:rPr>
          <w:rFonts w:ascii="Times New Roman" w:hAnsi="Times New Roman" w:cs="Times New Roman"/>
          <w:sz w:val="24"/>
          <w:szCs w:val="24"/>
        </w:rPr>
        <w:t>. EÚ L 91, 29.3.2019).</w:t>
      </w:r>
    </w:p>
    <w:p w:rsidR="00A51614" w:rsidRPr="005824AB" w:rsidRDefault="00A51614" w:rsidP="00495A26">
      <w:pPr>
        <w:spacing w:after="0" w:line="240" w:lineRule="auto"/>
        <w:jc w:val="both"/>
        <w:rPr>
          <w:rFonts w:ascii="Times New Roman" w:hAnsi="Times New Roman" w:cs="Times New Roman"/>
          <w:sz w:val="24"/>
          <w:szCs w:val="24"/>
        </w:rPr>
      </w:pPr>
      <w:ins w:id="83" w:author="Považan, Peter" w:date="2024-07-18T14:27:00Z">
        <w:r>
          <w:rPr>
            <w:rFonts w:ascii="Times New Roman" w:hAnsi="Times New Roman" w:cs="Times New Roman"/>
            <w:sz w:val="24"/>
            <w:szCs w:val="24"/>
          </w:rPr>
          <w:t xml:space="preserve">3. </w:t>
        </w:r>
      </w:ins>
      <w:ins w:id="84" w:author="Považan, Peter" w:date="2024-07-18T14:28:00Z">
        <w:r w:rsidRPr="007E1566">
          <w:rPr>
            <w:rFonts w:ascii="Times New Roman" w:hAnsi="Times New Roman" w:cs="Times New Roman"/>
            <w:color w:val="000000" w:themeColor="text1"/>
            <w:sz w:val="24"/>
            <w:szCs w:val="24"/>
          </w:rPr>
          <w:t>Smernica Európskeho parlamentu a Rady (EÚ) 2022/362 z 24. februára 2022,</w:t>
        </w:r>
        <w:r>
          <w:rPr>
            <w:rFonts w:ascii="Times New Roman" w:hAnsi="Times New Roman" w:cs="Times New Roman"/>
            <w:color w:val="000000" w:themeColor="text1"/>
            <w:sz w:val="24"/>
            <w:szCs w:val="24"/>
          </w:rPr>
          <w:t xml:space="preserve"> </w:t>
        </w:r>
        <w:r w:rsidRPr="007E1566">
          <w:rPr>
            <w:rFonts w:ascii="Times New Roman" w:hAnsi="Times New Roman" w:cs="Times New Roman"/>
            <w:color w:val="000000" w:themeColor="text1"/>
            <w:sz w:val="24"/>
            <w:szCs w:val="24"/>
          </w:rPr>
          <w:t>ktorou sa menia smernice 1999/62/ES, 1999/37/ES a (EÚ) 2019/520, pokiaľ ide o poplatky za používanie určitej dopravnej infraštruktúry vozidla</w:t>
        </w:r>
        <w:r>
          <w:rPr>
            <w:rFonts w:ascii="Times New Roman" w:hAnsi="Times New Roman" w:cs="Times New Roman"/>
            <w:color w:val="000000" w:themeColor="text1"/>
            <w:sz w:val="24"/>
            <w:szCs w:val="24"/>
          </w:rPr>
          <w:t>mi (Ú. v. EÚ L 69, 4. 3. 2022).</w:t>
        </w:r>
      </w:ins>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____________________ </w:t>
      </w:r>
    </w:p>
    <w:p w:rsidR="005824AB" w:rsidRPr="005824AB" w:rsidRDefault="005824AB" w:rsidP="00495A26">
      <w:pPr>
        <w:spacing w:after="0" w:line="240" w:lineRule="auto"/>
        <w:jc w:val="both"/>
        <w:rPr>
          <w:rFonts w:ascii="Times New Roman" w:hAnsi="Times New Roman" w:cs="Times New Roman"/>
          <w:sz w:val="24"/>
          <w:szCs w:val="24"/>
        </w:rPr>
      </w:pPr>
      <w:r w:rsidRPr="005824AB">
        <w:rPr>
          <w:rFonts w:ascii="Times New Roman" w:hAnsi="Times New Roman" w:cs="Times New Roman"/>
          <w:sz w:val="24"/>
          <w:szCs w:val="24"/>
        </w:rPr>
        <w:t xml:space="preserve"> </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lastRenderedPageBreak/>
        <w:t xml:space="preserve">2) Vykonávacie nariadenie Komisie (EÚ) 2020/204 z 28. novembra 2019 o podrobných povinnostiach poskytovateľov Európskej služby elektronického výberu mýta, minimálnom obsahu prehľadu o oblasti Európskej služby elektronického výberu mýta, elektronických rozhraniach, požiadavkách na zložky </w:t>
      </w:r>
      <w:proofErr w:type="spellStart"/>
      <w:r w:rsidRPr="00495A26">
        <w:rPr>
          <w:rFonts w:ascii="Times New Roman" w:hAnsi="Times New Roman" w:cs="Times New Roman"/>
          <w:sz w:val="20"/>
          <w:szCs w:val="20"/>
        </w:rPr>
        <w:t>interoperability</w:t>
      </w:r>
      <w:proofErr w:type="spellEnd"/>
      <w:r w:rsidRPr="00495A26">
        <w:rPr>
          <w:rFonts w:ascii="Times New Roman" w:hAnsi="Times New Roman" w:cs="Times New Roman"/>
          <w:sz w:val="20"/>
          <w:szCs w:val="20"/>
        </w:rPr>
        <w:t xml:space="preserve"> a o zrušení rozhodnutia 2009/75</w:t>
      </w:r>
      <w:r w:rsidR="00495A26" w:rsidRPr="00495A26">
        <w:rPr>
          <w:rFonts w:ascii="Times New Roman" w:hAnsi="Times New Roman" w:cs="Times New Roman"/>
          <w:sz w:val="20"/>
          <w:szCs w:val="20"/>
        </w:rPr>
        <w:t>0/ES (</w:t>
      </w:r>
      <w:proofErr w:type="spellStart"/>
      <w:r w:rsidR="00495A26" w:rsidRPr="00495A26">
        <w:rPr>
          <w:rFonts w:ascii="Times New Roman" w:hAnsi="Times New Roman" w:cs="Times New Roman"/>
          <w:sz w:val="20"/>
          <w:szCs w:val="20"/>
        </w:rPr>
        <w:t>Ú.v</w:t>
      </w:r>
      <w:proofErr w:type="spellEnd"/>
      <w:r w:rsidR="00495A26" w:rsidRPr="00495A26">
        <w:rPr>
          <w:rFonts w:ascii="Times New Roman" w:hAnsi="Times New Roman" w:cs="Times New Roman"/>
          <w:sz w:val="20"/>
          <w:szCs w:val="20"/>
        </w:rPr>
        <w:t>. EÚ L 43, 17.2.2020).</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3) § 4 ods. 2 písm. b) a c) zákona č. 106/2018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o prevádzke vozidiel v cestnej premávke a o zmene</w:t>
      </w:r>
      <w:r w:rsidR="00495A26" w:rsidRPr="00495A26">
        <w:rPr>
          <w:rFonts w:ascii="Times New Roman" w:hAnsi="Times New Roman" w:cs="Times New Roman"/>
          <w:sz w:val="20"/>
          <w:szCs w:val="20"/>
        </w:rPr>
        <w:t xml:space="preserve"> a doplnení niektorých zákonov.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4) Nariadenie Európskeho parlamentu a Rady (EÚ) 2018/858 z 30. mája 2018 o schvaľovaní motorových vozidiel a ich prípojných vozidiel, ako aj systémov, komponentov a samostatných technických jednotiek určených pre takéto vozidlá a o dohľade nad trhom s nimi, ktorým sa menia nariadenia (ES) č. 715/2007 a (ES) č. 595/2009 a zrušuje smernica 2007/46/ES (</w:t>
      </w:r>
      <w:proofErr w:type="spellStart"/>
      <w:r w:rsidRPr="00495A26">
        <w:rPr>
          <w:rFonts w:ascii="Times New Roman" w:hAnsi="Times New Roman" w:cs="Times New Roman"/>
          <w:sz w:val="20"/>
          <w:szCs w:val="20"/>
        </w:rPr>
        <w:t>Ú.v</w:t>
      </w:r>
      <w:proofErr w:type="spellEnd"/>
      <w:r w:rsidRPr="00495A26">
        <w:rPr>
          <w:rFonts w:ascii="Times New Roman" w:hAnsi="Times New Roman" w:cs="Times New Roman"/>
          <w:sz w:val="20"/>
          <w:szCs w:val="20"/>
        </w:rPr>
        <w:t>. EÚ L 1</w:t>
      </w:r>
      <w:r w:rsidR="00495A26" w:rsidRPr="00495A26">
        <w:rPr>
          <w:rFonts w:ascii="Times New Roman" w:hAnsi="Times New Roman" w:cs="Times New Roman"/>
          <w:sz w:val="20"/>
          <w:szCs w:val="20"/>
        </w:rPr>
        <w:t>51, 14.6.2018) v platnom znení.</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5) § 4 ods. 2 p</w:t>
      </w:r>
      <w:r w:rsidR="00495A26" w:rsidRPr="00495A26">
        <w:rPr>
          <w:rFonts w:ascii="Times New Roman" w:hAnsi="Times New Roman" w:cs="Times New Roman"/>
          <w:sz w:val="20"/>
          <w:szCs w:val="20"/>
        </w:rPr>
        <w:t xml:space="preserve">ísm. d) zákona č. 106/2018 </w:t>
      </w:r>
      <w:proofErr w:type="spellStart"/>
      <w:r w:rsidR="00495A26" w:rsidRPr="00495A26">
        <w:rPr>
          <w:rFonts w:ascii="Times New Roman" w:hAnsi="Times New Roman" w:cs="Times New Roman"/>
          <w:sz w:val="20"/>
          <w:szCs w:val="20"/>
        </w:rPr>
        <w:t>Z.z</w:t>
      </w:r>
      <w:proofErr w:type="spellEnd"/>
      <w:r w:rsidR="00495A26" w:rsidRPr="00495A26">
        <w:rPr>
          <w:rFonts w:ascii="Times New Roman" w:hAnsi="Times New Roman" w:cs="Times New Roman"/>
          <w:sz w:val="20"/>
          <w:szCs w:val="20"/>
        </w:rPr>
        <w:t>.</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8) § 8 ods. 1 zákona č. 135/1961 Zb. o pozemných komunikáciách (cestný zákon</w:t>
      </w:r>
      <w:r w:rsidR="00495A26" w:rsidRPr="00495A26">
        <w:rPr>
          <w:rFonts w:ascii="Times New Roman" w:hAnsi="Times New Roman" w:cs="Times New Roman"/>
          <w:sz w:val="20"/>
          <w:szCs w:val="20"/>
        </w:rPr>
        <w:t>) v znení neskorších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10) § 3d ods. 1 zákona č. 135/1961 Zb. v znení neskorších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 8 ods. 4 zákona č. 639/2004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xml:space="preserve">. o Národnej diaľničnej spoločnosti a o zmene a doplnení zákona č. 135/1961 Zb. o pozemných komunikáciách (cestný zákon) v znení neskorších predpisov </w:t>
      </w:r>
      <w:r w:rsidR="00495A26">
        <w:rPr>
          <w:rFonts w:ascii="Times New Roman" w:hAnsi="Times New Roman" w:cs="Times New Roman"/>
          <w:sz w:val="20"/>
          <w:szCs w:val="20"/>
        </w:rPr>
        <w:t xml:space="preserve">v znení zákona č. 664/2007 </w:t>
      </w:r>
      <w:proofErr w:type="spellStart"/>
      <w:r w:rsidR="00495A26">
        <w:rPr>
          <w:rFonts w:ascii="Times New Roman" w:hAnsi="Times New Roman" w:cs="Times New Roman"/>
          <w:sz w:val="20"/>
          <w:szCs w:val="20"/>
        </w:rPr>
        <w:t>Z.z</w:t>
      </w:r>
      <w:proofErr w:type="spellEnd"/>
      <w:r w:rsidR="00495A26">
        <w:rPr>
          <w:rFonts w:ascii="Times New Roman" w:hAnsi="Times New Roman" w:cs="Times New Roman"/>
          <w:sz w:val="20"/>
          <w:szCs w:val="20"/>
        </w:rPr>
        <w:t>.</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11) § 3d ods. 2 zákona č. 135/1961 Zb. v znení neskorších predpisov a § 8 ods. 4 zákona č. 639/2004 </w:t>
      </w:r>
      <w:proofErr w:type="spellStart"/>
      <w:r w:rsidRPr="00495A26">
        <w:rPr>
          <w:rFonts w:ascii="Times New Roman" w:hAnsi="Times New Roman" w:cs="Times New Roman"/>
          <w:sz w:val="20"/>
          <w:szCs w:val="20"/>
        </w:rPr>
        <w:t>Z.z</w:t>
      </w:r>
      <w:proofErr w:type="spellEnd"/>
      <w:r w:rsidR="00495A26" w:rsidRPr="00495A26">
        <w:rPr>
          <w:rFonts w:ascii="Times New Roman" w:hAnsi="Times New Roman" w:cs="Times New Roman"/>
          <w:sz w:val="20"/>
          <w:szCs w:val="20"/>
        </w:rPr>
        <w:t>. v znení neskorších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12) § 12 ods. 1 zákona č. 639/2004 </w:t>
      </w:r>
      <w:proofErr w:type="spellStart"/>
      <w:r w:rsidRPr="00495A26">
        <w:rPr>
          <w:rFonts w:ascii="Times New Roman" w:hAnsi="Times New Roman" w:cs="Times New Roman"/>
          <w:sz w:val="20"/>
          <w:szCs w:val="20"/>
        </w:rPr>
        <w:t>Z.z</w:t>
      </w:r>
      <w:proofErr w:type="spellEnd"/>
      <w:r w:rsidR="00495A26" w:rsidRPr="00495A26">
        <w:rPr>
          <w:rFonts w:ascii="Times New Roman" w:hAnsi="Times New Roman" w:cs="Times New Roman"/>
          <w:sz w:val="20"/>
          <w:szCs w:val="20"/>
        </w:rPr>
        <w:t>. v znení neskorších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13) § 6 ods. 1 písm. k) zákona č. 583/2004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o rozpočtových pravidlách územnej samosprávy a o zmene a doplnení niektorých zákono</w:t>
      </w:r>
      <w:r w:rsidR="00495A26" w:rsidRPr="00495A26">
        <w:rPr>
          <w:rFonts w:ascii="Times New Roman" w:hAnsi="Times New Roman" w:cs="Times New Roman"/>
          <w:sz w:val="20"/>
          <w:szCs w:val="20"/>
        </w:rPr>
        <w:t>v v znení neskorších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14) Zmluva medzi štátmi, ktoré sú stranami Severoatlantickej zmluvy, a inými štátmi zúčastnenými v Partnerstve za mier vzťahujúca sa na štatút ich ozbrojených síl (oznámenie Ministerstva zahraničných vecí Slovenskej republiky č. 324/1997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Zmluva medzi štátmi, ktoré sú zmluvnými stranami Severoatlantickej zmluvy, vzťahujúca sa na status ich ozbrojených síl (Oznámenie Ministerstva zahraničných vecí Slovensk</w:t>
      </w:r>
      <w:r w:rsidR="00495A26" w:rsidRPr="00495A26">
        <w:rPr>
          <w:rFonts w:ascii="Times New Roman" w:hAnsi="Times New Roman" w:cs="Times New Roman"/>
          <w:sz w:val="20"/>
          <w:szCs w:val="20"/>
        </w:rPr>
        <w:t xml:space="preserve">ej republiky č. 566/2004 </w:t>
      </w:r>
      <w:proofErr w:type="spellStart"/>
      <w:r w:rsidR="00495A26" w:rsidRPr="00495A26">
        <w:rPr>
          <w:rFonts w:ascii="Times New Roman" w:hAnsi="Times New Roman" w:cs="Times New Roman"/>
          <w:sz w:val="20"/>
          <w:szCs w:val="20"/>
        </w:rPr>
        <w:t>Z.z</w:t>
      </w:r>
      <w:proofErr w:type="spellEnd"/>
      <w:r w:rsidR="00495A26" w:rsidRPr="00495A26">
        <w:rPr>
          <w:rFonts w:ascii="Times New Roman" w:hAnsi="Times New Roman" w:cs="Times New Roman"/>
          <w:sz w:val="20"/>
          <w:szCs w:val="20"/>
        </w:rPr>
        <w:t>.).</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15) § 7 písm. a) a b) a § 9 ods. 1 písm. a) až h) zákona č. 129/2002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o integrovanom záchrannom systém</w:t>
      </w:r>
      <w:r w:rsidR="00495A26" w:rsidRPr="00495A26">
        <w:rPr>
          <w:rFonts w:ascii="Times New Roman" w:hAnsi="Times New Roman" w:cs="Times New Roman"/>
          <w:sz w:val="20"/>
          <w:szCs w:val="20"/>
        </w:rPr>
        <w:t>e v znení neskorších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15a) § 9 ods. 1 písm. i) zákona č. 129/2002 </w:t>
      </w:r>
      <w:proofErr w:type="spellStart"/>
      <w:r w:rsidRPr="00495A26">
        <w:rPr>
          <w:rFonts w:ascii="Times New Roman" w:hAnsi="Times New Roman" w:cs="Times New Roman"/>
          <w:sz w:val="20"/>
          <w:szCs w:val="20"/>
        </w:rPr>
        <w:t>Z.z</w:t>
      </w:r>
      <w:proofErr w:type="spellEnd"/>
      <w:r w:rsidR="00495A26" w:rsidRPr="00495A26">
        <w:rPr>
          <w:rFonts w:ascii="Times New Roman" w:hAnsi="Times New Roman" w:cs="Times New Roman"/>
          <w:sz w:val="20"/>
          <w:szCs w:val="20"/>
        </w:rPr>
        <w:t>. v znení neskorších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15b) § 3 ods. 2 zákona Národnej rady Slovenskej republiky č. 42/1994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o civilnej ochrane obyvateľstva v znení neskorších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Čl. 4 ods. 1 rozhodnutia Európskeho parlamentu a Rady č. 1313/2013 zo 17. decembra 2013 o mechanizme Únie v oblasti civilnej ochrany (</w:t>
      </w:r>
      <w:proofErr w:type="spellStart"/>
      <w:r w:rsidRPr="00495A26">
        <w:rPr>
          <w:rFonts w:ascii="Times New Roman" w:hAnsi="Times New Roman" w:cs="Times New Roman"/>
          <w:sz w:val="20"/>
          <w:szCs w:val="20"/>
        </w:rPr>
        <w:t>Ú.v</w:t>
      </w:r>
      <w:proofErr w:type="spellEnd"/>
      <w:r w:rsidRPr="00495A26">
        <w:rPr>
          <w:rFonts w:ascii="Times New Roman" w:hAnsi="Times New Roman" w:cs="Times New Roman"/>
          <w:sz w:val="20"/>
          <w:szCs w:val="20"/>
        </w:rPr>
        <w:t>. EÚ L 347, 20.12.2013) v platn</w:t>
      </w:r>
      <w:r w:rsidR="00495A26" w:rsidRPr="00495A26">
        <w:rPr>
          <w:rFonts w:ascii="Times New Roman" w:hAnsi="Times New Roman" w:cs="Times New Roman"/>
          <w:sz w:val="20"/>
          <w:szCs w:val="20"/>
        </w:rPr>
        <w:t>om znení.</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15c) § 2 zákona Národnej rady Slovenskej republiky č. 42/1994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xml:space="preserve">. v znení zákona č. 252/2001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Čl. 13 rozhodnutia č</w:t>
      </w:r>
      <w:r w:rsidR="00495A26" w:rsidRPr="00495A26">
        <w:rPr>
          <w:rFonts w:ascii="Times New Roman" w:hAnsi="Times New Roman" w:cs="Times New Roman"/>
          <w:sz w:val="20"/>
          <w:szCs w:val="20"/>
        </w:rPr>
        <w:t>. 1313/2013/EÚ v platnom znení.</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15d) § 2 písm. b) zákona č. 392/2015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o rozvojovej spolupráci a o zmene a doplnení niektorých zákonov.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Čl. 1 nariadenia Rady (ES) č. 1257/96 z 20. júna 1996 o humanitárnej pomoci (</w:t>
      </w:r>
      <w:proofErr w:type="spellStart"/>
      <w:r w:rsidRPr="00495A26">
        <w:rPr>
          <w:rFonts w:ascii="Times New Roman" w:hAnsi="Times New Roman" w:cs="Times New Roman"/>
          <w:sz w:val="20"/>
          <w:szCs w:val="20"/>
        </w:rPr>
        <w:t>Ú.v</w:t>
      </w:r>
      <w:proofErr w:type="spellEnd"/>
      <w:r w:rsidRPr="00495A26">
        <w:rPr>
          <w:rFonts w:ascii="Times New Roman" w:hAnsi="Times New Roman" w:cs="Times New Roman"/>
          <w:sz w:val="20"/>
          <w:szCs w:val="20"/>
        </w:rPr>
        <w:t xml:space="preserve">. ES L </w:t>
      </w:r>
      <w:r w:rsidR="00495A26" w:rsidRPr="00495A26">
        <w:rPr>
          <w:rFonts w:ascii="Times New Roman" w:hAnsi="Times New Roman" w:cs="Times New Roman"/>
          <w:sz w:val="20"/>
          <w:szCs w:val="20"/>
        </w:rPr>
        <w:t>163, 2.7.1996) v platnom znení.</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16) § 2 ods. 2 zákona č. 333/2011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o orgánoch štátnej správy v oblasti daní, poplatkov a colníctva v znení neskorší</w:t>
      </w:r>
      <w:r w:rsidR="00495A26" w:rsidRPr="00495A26">
        <w:rPr>
          <w:rFonts w:ascii="Times New Roman" w:hAnsi="Times New Roman" w:cs="Times New Roman"/>
          <w:sz w:val="20"/>
          <w:szCs w:val="20"/>
        </w:rPr>
        <w:t>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17) Napríklad zákon č. 129/2002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xml:space="preserve">. v znení neskorších predpisov, zákon č. 387/2002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xml:space="preserve">. o riadení štátu v krízových situáciách mimo času vojny a vojnového stavu v znení neskorších predpisov, zákon č. 372/2012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xml:space="preserve">. o štátnych hmotných rezervách a o doplnení zákona č. 25/2007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o elektronickom výbere mýta za užívanie vymedzených úsekov pozemných komunikácií a o zmene a doplnení niektorých zákonov v znení neskorších predpiso</w:t>
      </w:r>
      <w:r w:rsidR="00495A26" w:rsidRPr="00495A26">
        <w:rPr>
          <w:rFonts w:ascii="Times New Roman" w:hAnsi="Times New Roman" w:cs="Times New Roman"/>
          <w:sz w:val="20"/>
          <w:szCs w:val="20"/>
        </w:rPr>
        <w:t>v v znení neskorších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18) § 17 ods. 1 a § 35a ods. 1 zákona Národnej rady Slovenskej republiky č. 566/1992 Zb. o Národnej banke Slovensk</w:t>
      </w:r>
      <w:r w:rsidR="00495A26" w:rsidRPr="00495A26">
        <w:rPr>
          <w:rFonts w:ascii="Times New Roman" w:hAnsi="Times New Roman" w:cs="Times New Roman"/>
          <w:sz w:val="20"/>
          <w:szCs w:val="20"/>
        </w:rPr>
        <w:t>a v znení neskorších predpisov.</w:t>
      </w:r>
    </w:p>
    <w:p w:rsidR="00234211" w:rsidRDefault="005824AB" w:rsidP="00234211">
      <w:pPr>
        <w:spacing w:after="0" w:line="240" w:lineRule="auto"/>
        <w:jc w:val="both"/>
        <w:rPr>
          <w:rFonts w:ascii="Times New Roman" w:hAnsi="Times New Roman" w:cs="Times New Roman"/>
          <w:sz w:val="20"/>
          <w:szCs w:val="20"/>
        </w:rPr>
      </w:pPr>
      <w:r w:rsidRPr="00234211">
        <w:rPr>
          <w:rFonts w:ascii="Times New Roman" w:hAnsi="Times New Roman" w:cs="Times New Roman"/>
          <w:sz w:val="20"/>
          <w:szCs w:val="20"/>
        </w:rPr>
        <w:t>18a</w:t>
      </w:r>
      <w:r w:rsidR="00495A26" w:rsidRPr="00234211">
        <w:rPr>
          <w:rFonts w:ascii="Times New Roman" w:hAnsi="Times New Roman" w:cs="Times New Roman"/>
          <w:sz w:val="20"/>
          <w:szCs w:val="20"/>
        </w:rPr>
        <w:t xml:space="preserve">) </w:t>
      </w:r>
      <w:r w:rsidR="002560C4">
        <w:rPr>
          <w:rFonts w:ascii="Times New Roman" w:hAnsi="Times New Roman" w:cs="Times New Roman"/>
          <w:sz w:val="20"/>
          <w:szCs w:val="20"/>
        </w:rPr>
        <w:t xml:space="preserve">§ 39 zákona č. 106/2018 </w:t>
      </w:r>
      <w:proofErr w:type="spellStart"/>
      <w:r w:rsidR="002560C4">
        <w:rPr>
          <w:rFonts w:ascii="Times New Roman" w:hAnsi="Times New Roman" w:cs="Times New Roman"/>
          <w:sz w:val="20"/>
          <w:szCs w:val="20"/>
        </w:rPr>
        <w:t>Z.z</w:t>
      </w:r>
      <w:proofErr w:type="spellEnd"/>
      <w:r w:rsidR="002560C4">
        <w:rPr>
          <w:rFonts w:ascii="Times New Roman" w:hAnsi="Times New Roman" w:cs="Times New Roman"/>
          <w:sz w:val="20"/>
          <w:szCs w:val="20"/>
        </w:rPr>
        <w:t>.</w:t>
      </w:r>
    </w:p>
    <w:p w:rsidR="00234211" w:rsidRDefault="0011655A" w:rsidP="00463861">
      <w:pPr>
        <w:tabs>
          <w:tab w:val="left" w:pos="567"/>
        </w:tabs>
        <w:spacing w:after="0"/>
        <w:jc w:val="both"/>
        <w:rPr>
          <w:rFonts w:ascii="Times New Roman" w:hAnsi="Times New Roman" w:cs="Times New Roman"/>
          <w:color w:val="000000" w:themeColor="text1"/>
          <w:sz w:val="20"/>
          <w:szCs w:val="20"/>
        </w:rPr>
      </w:pPr>
      <w:ins w:id="85" w:author="Považan, Peter" w:date="2024-07-29T10:56:00Z">
        <w:r>
          <w:rPr>
            <w:rFonts w:ascii="Times New Roman" w:hAnsi="Times New Roman" w:cs="Times New Roman"/>
            <w:color w:val="000000" w:themeColor="text1"/>
            <w:sz w:val="20"/>
            <w:szCs w:val="20"/>
          </w:rPr>
          <w:t xml:space="preserve">18b) </w:t>
        </w:r>
      </w:ins>
      <w:ins w:id="86" w:author="Považan, Peter" w:date="2024-07-18T14:20:00Z">
        <w:r>
          <w:rPr>
            <w:rFonts w:ascii="Times New Roman" w:hAnsi="Times New Roman" w:cs="Times New Roman"/>
            <w:color w:val="000000" w:themeColor="text1"/>
            <w:sz w:val="20"/>
            <w:szCs w:val="20"/>
          </w:rPr>
          <w:t>Časť II Prílohy IV n</w:t>
        </w:r>
        <w:r w:rsidR="00234211" w:rsidRPr="00234211">
          <w:rPr>
            <w:rFonts w:ascii="Times New Roman" w:hAnsi="Times New Roman" w:cs="Times New Roman"/>
            <w:color w:val="000000" w:themeColor="text1"/>
            <w:sz w:val="20"/>
            <w:szCs w:val="20"/>
          </w:rPr>
          <w:t>ariadenia Komisie (EÚ) 2017/2400 z 12. decembra 2017, ktorým sa vykonáva nariadenie Európskeho parlamentu a Rady (ES) č. 595/2009, pokiaľ ide o určovanie emisií CO2 a spotreby paliva ťažkých úžitkových vozidiel a ktorým sa mení smernica Európskeho parlamentu a Rady 2007/46/ES a nariad</w:t>
        </w:r>
        <w:r>
          <w:rPr>
            <w:rFonts w:ascii="Times New Roman" w:hAnsi="Times New Roman" w:cs="Times New Roman"/>
            <w:color w:val="000000" w:themeColor="text1"/>
            <w:sz w:val="20"/>
            <w:szCs w:val="20"/>
          </w:rPr>
          <w:t xml:space="preserve">enie Komisie </w:t>
        </w:r>
        <w:r w:rsidRPr="0011655A">
          <w:rPr>
            <w:rFonts w:ascii="Times New Roman" w:hAnsi="Times New Roman" w:cs="Times New Roman"/>
            <w:color w:val="000000" w:themeColor="text1"/>
            <w:sz w:val="20"/>
            <w:szCs w:val="20"/>
          </w:rPr>
          <w:t xml:space="preserve">(EÚ) č. 582/2011 </w:t>
        </w:r>
      </w:ins>
      <w:ins w:id="87" w:author="Považan, Peter" w:date="2024-07-29T10:57:00Z">
        <w:r w:rsidRPr="0011655A">
          <w:rPr>
            <w:rFonts w:ascii="Times New Roman" w:hAnsi="Times New Roman" w:cs="Times New Roman"/>
            <w:color w:val="000000" w:themeColor="text1"/>
            <w:sz w:val="20"/>
            <w:szCs w:val="20"/>
          </w:rPr>
          <w:t>(Ú. v. EÚ L 349, 29.12.2017) v platnom znení.</w:t>
        </w:r>
      </w:ins>
    </w:p>
    <w:p w:rsidR="00463861" w:rsidRPr="00234211" w:rsidRDefault="00463861" w:rsidP="00463861">
      <w:pPr>
        <w:tabs>
          <w:tab w:val="left" w:pos="567"/>
        </w:tabs>
        <w:spacing w:after="0"/>
        <w:jc w:val="both"/>
        <w:rPr>
          <w:ins w:id="88" w:author="Považan, Peter" w:date="2024-07-18T14:20:00Z"/>
          <w:rFonts w:ascii="Times New Roman" w:hAnsi="Times New Roman" w:cs="Times New Roman"/>
          <w:color w:val="000000" w:themeColor="text1"/>
          <w:sz w:val="20"/>
          <w:szCs w:val="20"/>
        </w:rPr>
      </w:pPr>
      <w:ins w:id="89" w:author="Považan, Peter" w:date="2024-08-09T12:47:00Z">
        <w:r w:rsidRPr="00234211">
          <w:rPr>
            <w:rFonts w:ascii="Times New Roman" w:hAnsi="Times New Roman" w:cs="Times New Roman"/>
            <w:color w:val="000000" w:themeColor="text1"/>
            <w:sz w:val="20"/>
            <w:szCs w:val="20"/>
          </w:rPr>
          <w:t xml:space="preserve">§ 12 </w:t>
        </w:r>
        <w:r>
          <w:rPr>
            <w:rFonts w:ascii="Times New Roman" w:hAnsi="Times New Roman" w:cs="Times New Roman"/>
            <w:color w:val="000000" w:themeColor="text1"/>
            <w:sz w:val="20"/>
            <w:szCs w:val="20"/>
          </w:rPr>
          <w:t xml:space="preserve">ods. 1 </w:t>
        </w:r>
        <w:r w:rsidRPr="00234211">
          <w:rPr>
            <w:rFonts w:ascii="Times New Roman" w:hAnsi="Times New Roman" w:cs="Times New Roman"/>
            <w:color w:val="000000" w:themeColor="text1"/>
            <w:sz w:val="20"/>
            <w:szCs w:val="20"/>
          </w:rPr>
          <w:t>zákona č. 106/2018 Z. z.</w:t>
        </w:r>
      </w:ins>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19) Zákon č. 639/2004 </w:t>
      </w:r>
      <w:proofErr w:type="spellStart"/>
      <w:r w:rsidRPr="00495A26">
        <w:rPr>
          <w:rFonts w:ascii="Times New Roman" w:hAnsi="Times New Roman" w:cs="Times New Roman"/>
          <w:sz w:val="20"/>
          <w:szCs w:val="20"/>
        </w:rPr>
        <w:t>Z.z</w:t>
      </w:r>
      <w:proofErr w:type="spellEnd"/>
      <w:r w:rsidR="00495A26" w:rsidRPr="00495A26">
        <w:rPr>
          <w:rFonts w:ascii="Times New Roman" w:hAnsi="Times New Roman" w:cs="Times New Roman"/>
          <w:sz w:val="20"/>
          <w:szCs w:val="20"/>
        </w:rPr>
        <w:t>. v znení neskorších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20a) Zákon č. 315/2016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o registri partnerov verejného sektora a o zmene</w:t>
      </w:r>
      <w:r w:rsidR="00495A26" w:rsidRPr="00495A26">
        <w:rPr>
          <w:rFonts w:ascii="Times New Roman" w:hAnsi="Times New Roman" w:cs="Times New Roman"/>
          <w:sz w:val="20"/>
          <w:szCs w:val="20"/>
        </w:rPr>
        <w:t xml:space="preserve"> a doplnení niektorých zákonov.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21) § 111 ods. 2 a § 1</w:t>
      </w:r>
      <w:r w:rsidR="00495A26" w:rsidRPr="00495A26">
        <w:rPr>
          <w:rFonts w:ascii="Times New Roman" w:hAnsi="Times New Roman" w:cs="Times New Roman"/>
          <w:sz w:val="20"/>
          <w:szCs w:val="20"/>
        </w:rPr>
        <w:t xml:space="preserve">13 ods. 1 zákona č. 8/2009 </w:t>
      </w:r>
      <w:proofErr w:type="spellStart"/>
      <w:r w:rsidR="00495A26" w:rsidRPr="00495A26">
        <w:rPr>
          <w:rFonts w:ascii="Times New Roman" w:hAnsi="Times New Roman" w:cs="Times New Roman"/>
          <w:sz w:val="20"/>
          <w:szCs w:val="20"/>
        </w:rPr>
        <w:t>Z.z</w:t>
      </w:r>
      <w:proofErr w:type="spellEnd"/>
      <w:r w:rsidR="00495A26" w:rsidRPr="00495A26">
        <w:rPr>
          <w:rFonts w:ascii="Times New Roman" w:hAnsi="Times New Roman" w:cs="Times New Roman"/>
          <w:sz w:val="20"/>
          <w:szCs w:val="20"/>
        </w:rPr>
        <w:t>.</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22) Nariadenie Európskeho parlamentu a Rady (EÚ) 2016/679 z 27. apríla 2016 o ochrane fyzických osôb pri spracúvaní osobných údajov a o voľnom pohybe takýchto údajov, ktorým sa zrušuje smernica 95/46/ES (všeobecné nariadenie o ochrane údajov) (</w:t>
      </w:r>
      <w:proofErr w:type="spellStart"/>
      <w:r w:rsidRPr="00495A26">
        <w:rPr>
          <w:rFonts w:ascii="Times New Roman" w:hAnsi="Times New Roman" w:cs="Times New Roman"/>
          <w:sz w:val="20"/>
          <w:szCs w:val="20"/>
        </w:rPr>
        <w:t>Ú.v</w:t>
      </w:r>
      <w:proofErr w:type="spellEnd"/>
      <w:r w:rsidRPr="00495A26">
        <w:rPr>
          <w:rFonts w:ascii="Times New Roman" w:hAnsi="Times New Roman" w:cs="Times New Roman"/>
          <w:sz w:val="20"/>
          <w:szCs w:val="20"/>
        </w:rPr>
        <w:t>. EÚ L 119, 4.5.2016) v platnom znení.</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Zákon č. 351/2011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o elektronických komunikáciách v znení neskorších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lastRenderedPageBreak/>
        <w:t xml:space="preserve">Zákon č. 18/2018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o ochrane osobných údajov a o zmene a doplnení niektorých zákono</w:t>
      </w:r>
      <w:r w:rsidR="00495A26" w:rsidRPr="00495A26">
        <w:rPr>
          <w:rFonts w:ascii="Times New Roman" w:hAnsi="Times New Roman" w:cs="Times New Roman"/>
          <w:sz w:val="20"/>
          <w:szCs w:val="20"/>
        </w:rPr>
        <w:t>v v znení neskorších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23) Zákon č. 215/2004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o ochrane utajovaných skutočností a o zmene a doplnení niektorých zákono</w:t>
      </w:r>
      <w:r w:rsidR="00495A26">
        <w:rPr>
          <w:rFonts w:ascii="Times New Roman" w:hAnsi="Times New Roman" w:cs="Times New Roman"/>
          <w:sz w:val="20"/>
          <w:szCs w:val="20"/>
        </w:rPr>
        <w:t>v v znení neskorších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24) Zákon Národnej rady Slovenskej republiky č. 171/1993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o Policajnom zbore v znení neskorších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Zákon Národnej rady Slovenskej republiky č. 198/1994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o Vojenskom spravodajstve v znení neskorších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Zákon Národnej rady Slovenskej republiky č. 46/1993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o Slovenskej informačnej službe v znení neskorších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Zákon č. 333/2011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xml:space="preserve">. </w:t>
      </w:r>
      <w:r w:rsidR="00495A26" w:rsidRPr="00495A26">
        <w:rPr>
          <w:rFonts w:ascii="Times New Roman" w:hAnsi="Times New Roman" w:cs="Times New Roman"/>
          <w:sz w:val="20"/>
          <w:szCs w:val="20"/>
        </w:rPr>
        <w:t>o v znení neskorších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24a) Zákon č. 135/1961 Zb. v znení neskorších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Zákon č. 725/2004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v znení neskorších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Zákon č. 93/2005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o autoškolách a o zmene a doplnení niektorých zákonov v znení neskorších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Zákon č. 280/2006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o povinnej základnej kvalifikácii a pravidelnom výcviku niektorých vodičov v znení neskorších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Zákon č. 56/2012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o cestnej doprave v znení neskorších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Zákon č. 317/2012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o inteligentných dopravných systémoch v cestnej doprave a o zmene a doplnení niektorých zákonov.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Zákon č. 387/2015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o jednotnom informačnom systéme v cestnej doprave a o zmene a doplnení niektorých zákonov</w:t>
      </w:r>
      <w:r w:rsidR="00495A26" w:rsidRPr="00495A26">
        <w:rPr>
          <w:rFonts w:ascii="Times New Roman" w:hAnsi="Times New Roman" w:cs="Times New Roman"/>
          <w:sz w:val="20"/>
          <w:szCs w:val="20"/>
        </w:rPr>
        <w:t>.</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25) Delegované nariadenie Komisie (EÚ) 2020/203 z 28. novembra 2019 o klasifikácií vozidiel, povinnostiach používateľov Európskej služby elektronického výberu mýta, požiadavkách na zložky </w:t>
      </w:r>
      <w:proofErr w:type="spellStart"/>
      <w:r w:rsidRPr="00495A26">
        <w:rPr>
          <w:rFonts w:ascii="Times New Roman" w:hAnsi="Times New Roman" w:cs="Times New Roman"/>
          <w:sz w:val="20"/>
          <w:szCs w:val="20"/>
        </w:rPr>
        <w:t>interoperability</w:t>
      </w:r>
      <w:proofErr w:type="spellEnd"/>
      <w:r w:rsidRPr="00495A26">
        <w:rPr>
          <w:rFonts w:ascii="Times New Roman" w:hAnsi="Times New Roman" w:cs="Times New Roman"/>
          <w:sz w:val="20"/>
          <w:szCs w:val="20"/>
        </w:rPr>
        <w:t xml:space="preserve"> a minimálnych kritériách oprávnenosti pre notifikované or</w:t>
      </w:r>
      <w:r w:rsidR="00495A26" w:rsidRPr="00495A26">
        <w:rPr>
          <w:rFonts w:ascii="Times New Roman" w:hAnsi="Times New Roman" w:cs="Times New Roman"/>
          <w:sz w:val="20"/>
          <w:szCs w:val="20"/>
        </w:rPr>
        <w:t>gány (</w:t>
      </w:r>
      <w:proofErr w:type="spellStart"/>
      <w:r w:rsidR="00495A26" w:rsidRPr="00495A26">
        <w:rPr>
          <w:rFonts w:ascii="Times New Roman" w:hAnsi="Times New Roman" w:cs="Times New Roman"/>
          <w:sz w:val="20"/>
          <w:szCs w:val="20"/>
        </w:rPr>
        <w:t>Ú.v</w:t>
      </w:r>
      <w:proofErr w:type="spellEnd"/>
      <w:r w:rsidR="00495A26" w:rsidRPr="00495A26">
        <w:rPr>
          <w:rFonts w:ascii="Times New Roman" w:hAnsi="Times New Roman" w:cs="Times New Roman"/>
          <w:sz w:val="20"/>
          <w:szCs w:val="20"/>
        </w:rPr>
        <w:t>. EÚ L 43, 17.2.2020).</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26) Čl. 4 a 5 a Príloha I. a III. vykonáva</w:t>
      </w:r>
      <w:r w:rsidR="00495A26" w:rsidRPr="00495A26">
        <w:rPr>
          <w:rFonts w:ascii="Times New Roman" w:hAnsi="Times New Roman" w:cs="Times New Roman"/>
          <w:sz w:val="20"/>
          <w:szCs w:val="20"/>
        </w:rPr>
        <w:t>cieho nariadenia (EÚ) 2020/204.</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26a) Nariadenie Európskeho parlamentu a Rady (ES) č. 765/2008 z 9. júla 2008, ktorým sa stanovujú požiadavky akreditácie a ktorým sa zrušuje nariadenie (EHS) č. 339/93 (</w:t>
      </w:r>
      <w:proofErr w:type="spellStart"/>
      <w:r w:rsidRPr="00495A26">
        <w:rPr>
          <w:rFonts w:ascii="Times New Roman" w:hAnsi="Times New Roman" w:cs="Times New Roman"/>
          <w:sz w:val="20"/>
          <w:szCs w:val="20"/>
        </w:rPr>
        <w:t>Ú.v</w:t>
      </w:r>
      <w:proofErr w:type="spellEnd"/>
      <w:r w:rsidRPr="00495A26">
        <w:rPr>
          <w:rFonts w:ascii="Times New Roman" w:hAnsi="Times New Roman" w:cs="Times New Roman"/>
          <w:sz w:val="20"/>
          <w:szCs w:val="20"/>
        </w:rPr>
        <w:t>. EÚ L 2</w:t>
      </w:r>
      <w:r w:rsidR="00495A26" w:rsidRPr="00495A26">
        <w:rPr>
          <w:rFonts w:ascii="Times New Roman" w:hAnsi="Times New Roman" w:cs="Times New Roman"/>
          <w:sz w:val="20"/>
          <w:szCs w:val="20"/>
        </w:rPr>
        <w:t>18, 13.8.2008) v platnom znení.</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27) Napríklad podľa STN EN ISO 9001 Systémy manažérstva </w:t>
      </w:r>
      <w:r w:rsidR="00495A26" w:rsidRPr="00495A26">
        <w:rPr>
          <w:rFonts w:ascii="Times New Roman" w:hAnsi="Times New Roman" w:cs="Times New Roman"/>
          <w:sz w:val="20"/>
          <w:szCs w:val="20"/>
        </w:rPr>
        <w:t>kvality. Požiadavky (ISO 9001).</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28) Zákon č. 492/2009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o platobných službách a o zmene a doplnení niektorých zákonov</w:t>
      </w:r>
      <w:r w:rsidR="00495A26" w:rsidRPr="00495A26">
        <w:rPr>
          <w:rFonts w:ascii="Times New Roman" w:hAnsi="Times New Roman" w:cs="Times New Roman"/>
          <w:sz w:val="20"/>
          <w:szCs w:val="20"/>
        </w:rPr>
        <w:t xml:space="preserve"> v znení neskorších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29a) § 170 ods. 21 zákona č. 461/2003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xml:space="preserve">. o sociálnom poistení v znení zákona č. 221/2019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Zákon č. 199/2004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Colný zákon a o zmene a doplnení niektorých zákonov v znení neskorších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 25 ods. 5 zákona č. 580/2004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xml:space="preserve">. o zdravotnom poistení a o zmene a doplnení zákona č. 95/2002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xml:space="preserve">. o poisťovníctve a o zmene a doplnení niektorých zákonov v znení zákona č. 221/2019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Zákon č. 563/2009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o správe daní (daňový poriadok) a o zmene a doplnení niektorých zákono</w:t>
      </w:r>
      <w:r w:rsidR="00495A26" w:rsidRPr="00495A26">
        <w:rPr>
          <w:rFonts w:ascii="Times New Roman" w:hAnsi="Times New Roman" w:cs="Times New Roman"/>
          <w:sz w:val="20"/>
          <w:szCs w:val="20"/>
        </w:rPr>
        <w:t>v v znení neskorších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29b) Zákon č. 177/2018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o niektorých opatreniach na znižovanie administratívnej záťaže využívaním informačných systémov verejnej správy a o zmene a doplnení niektorých zákonov (zákon proti byrokracii) v znení záko</w:t>
      </w:r>
      <w:r w:rsidR="00495A26" w:rsidRPr="00495A26">
        <w:rPr>
          <w:rFonts w:ascii="Times New Roman" w:hAnsi="Times New Roman" w:cs="Times New Roman"/>
          <w:sz w:val="20"/>
          <w:szCs w:val="20"/>
        </w:rPr>
        <w:t xml:space="preserve">na č. 221/2019 </w:t>
      </w:r>
      <w:proofErr w:type="spellStart"/>
      <w:r w:rsidR="00495A26" w:rsidRPr="00495A26">
        <w:rPr>
          <w:rFonts w:ascii="Times New Roman" w:hAnsi="Times New Roman" w:cs="Times New Roman"/>
          <w:sz w:val="20"/>
          <w:szCs w:val="20"/>
        </w:rPr>
        <w:t>Z.z</w:t>
      </w:r>
      <w:proofErr w:type="spellEnd"/>
      <w:r w:rsidR="00495A26" w:rsidRPr="00495A26">
        <w:rPr>
          <w:rFonts w:ascii="Times New Roman" w:hAnsi="Times New Roman" w:cs="Times New Roman"/>
          <w:sz w:val="20"/>
          <w:szCs w:val="20"/>
        </w:rPr>
        <w:t>.</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29c) Zákon č. 315/2016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o registri partnerov verejného sektora a o zmene a doplnení niektorých zákono</w:t>
      </w:r>
      <w:r w:rsidR="00495A26" w:rsidRPr="00495A26">
        <w:rPr>
          <w:rFonts w:ascii="Times New Roman" w:hAnsi="Times New Roman" w:cs="Times New Roman"/>
          <w:sz w:val="20"/>
          <w:szCs w:val="20"/>
        </w:rPr>
        <w:t>v v znení neskorších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30) Zákon č. 330/2007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o registri trestov a o zmene a doplnení niektorých zákonov v znení n</w:t>
      </w:r>
      <w:r w:rsidR="00495A26" w:rsidRPr="00495A26">
        <w:rPr>
          <w:rFonts w:ascii="Times New Roman" w:hAnsi="Times New Roman" w:cs="Times New Roman"/>
          <w:sz w:val="20"/>
          <w:szCs w:val="20"/>
        </w:rPr>
        <w:t>eskorších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32) § 23 zákona č. 431/2002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o účtovníctv</w:t>
      </w:r>
      <w:r w:rsidR="00495A26" w:rsidRPr="00495A26">
        <w:rPr>
          <w:rFonts w:ascii="Times New Roman" w:hAnsi="Times New Roman" w:cs="Times New Roman"/>
          <w:sz w:val="20"/>
          <w:szCs w:val="20"/>
        </w:rPr>
        <w:t>e v znení neskorších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37) Zákon č. 563/2009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v znení neskorších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Zákon č. 35/2019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o finančnej správe a o zmene a doplnení niektorých zákonov v znení neskorší</w:t>
      </w:r>
      <w:r w:rsidR="00495A26">
        <w:rPr>
          <w:rFonts w:ascii="Times New Roman" w:hAnsi="Times New Roman" w:cs="Times New Roman"/>
          <w:sz w:val="20"/>
          <w:szCs w:val="20"/>
        </w:rPr>
        <w:t>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3</w:t>
      </w:r>
      <w:r w:rsidR="00495A26" w:rsidRPr="00495A26">
        <w:rPr>
          <w:rFonts w:ascii="Times New Roman" w:hAnsi="Times New Roman" w:cs="Times New Roman"/>
          <w:sz w:val="20"/>
          <w:szCs w:val="20"/>
        </w:rPr>
        <w:t>8) § 116 Občianskeho zákonníka.</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38a) § 10 až 19 zákona č. 56/2018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o posudzovaní zhody výrobku, sprístupňovaní určeného výrobku na trhu a o zmene</w:t>
      </w:r>
      <w:r w:rsidR="00495A26" w:rsidRPr="00495A26">
        <w:rPr>
          <w:rFonts w:ascii="Times New Roman" w:hAnsi="Times New Roman" w:cs="Times New Roman"/>
          <w:sz w:val="20"/>
          <w:szCs w:val="20"/>
        </w:rPr>
        <w:t xml:space="preserve"> a doplnení niektorých zákonov.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41) § 2 písm. d) zákona č. 505/2009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o akreditácií orgánov posudzovania zhody a o zmene</w:t>
      </w:r>
      <w:r w:rsidR="00495A26" w:rsidRPr="00495A26">
        <w:rPr>
          <w:rFonts w:ascii="Times New Roman" w:hAnsi="Times New Roman" w:cs="Times New Roman"/>
          <w:sz w:val="20"/>
          <w:szCs w:val="20"/>
        </w:rPr>
        <w:t xml:space="preserve"> a doplnení niektorých zákonov.</w:t>
      </w:r>
    </w:p>
    <w:p w:rsidR="005824AB" w:rsidRPr="00495A26" w:rsidRDefault="00495A26"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44a) Zákon č. 56/2018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44b) § 20 zákona č. 56/2018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o posudzovaní zhody výrobku, sprístupňovaní určeného výrobku na trhu a o zmene</w:t>
      </w:r>
      <w:r w:rsidR="00495A26" w:rsidRPr="00495A26">
        <w:rPr>
          <w:rFonts w:ascii="Times New Roman" w:hAnsi="Times New Roman" w:cs="Times New Roman"/>
          <w:sz w:val="20"/>
          <w:szCs w:val="20"/>
        </w:rPr>
        <w:t xml:space="preserve"> a doplnení niektorých zákonov.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45) Napríklad zákon č. 128/2002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xml:space="preserve">. o štátnej kontrole vnútorného trhu vo veciach ochrany spotrebiteľa a o zmene a doplnení niektorých zákonov v znení neskorších predpisov, zákon č. 351/2011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o elektronických komunikáciác</w:t>
      </w:r>
      <w:r w:rsidR="00495A26" w:rsidRPr="00495A26">
        <w:rPr>
          <w:rFonts w:ascii="Times New Roman" w:hAnsi="Times New Roman" w:cs="Times New Roman"/>
          <w:sz w:val="20"/>
          <w:szCs w:val="20"/>
        </w:rPr>
        <w:t>h v znení neskorších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45a) § </w:t>
      </w:r>
      <w:r w:rsidR="00495A26" w:rsidRPr="00495A26">
        <w:rPr>
          <w:rFonts w:ascii="Times New Roman" w:hAnsi="Times New Roman" w:cs="Times New Roman"/>
          <w:sz w:val="20"/>
          <w:szCs w:val="20"/>
        </w:rPr>
        <w:t xml:space="preserve">21 zákona č. 56/2018 </w:t>
      </w:r>
      <w:proofErr w:type="spellStart"/>
      <w:r w:rsidR="00495A26" w:rsidRPr="00495A26">
        <w:rPr>
          <w:rFonts w:ascii="Times New Roman" w:hAnsi="Times New Roman" w:cs="Times New Roman"/>
          <w:sz w:val="20"/>
          <w:szCs w:val="20"/>
        </w:rPr>
        <w:t>Z.z</w:t>
      </w:r>
      <w:proofErr w:type="spellEnd"/>
      <w:r w:rsidR="00495A26" w:rsidRPr="00495A26">
        <w:rPr>
          <w:rFonts w:ascii="Times New Roman" w:hAnsi="Times New Roman" w:cs="Times New Roman"/>
          <w:sz w:val="20"/>
          <w:szCs w:val="20"/>
        </w:rPr>
        <w:t>.</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48) Zákon Národnej rady Slovenskej republiky č. 10/1996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o kontrole v štátnej správ</w:t>
      </w:r>
      <w:r w:rsidR="00495A26" w:rsidRPr="00495A26">
        <w:rPr>
          <w:rFonts w:ascii="Times New Roman" w:hAnsi="Times New Roman" w:cs="Times New Roman"/>
          <w:sz w:val="20"/>
          <w:szCs w:val="20"/>
        </w:rPr>
        <w:t>e v znení neskorších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lastRenderedPageBreak/>
        <w:t xml:space="preserve">49) Napríklad § 9 ods. 2 a 3 zákona č. 124/1992 Zb. o Vojenskej polícii v znení zákona č. 393/2008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xml:space="preserve">., § 8 zákona Národnej rady Slovenskej republiky č. 46/1993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xml:space="preserve">. v znení zákona č. 192/2011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xml:space="preserve">., § 8 zákona Národnej rady Slovenskej republiky č. 198/1994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xml:space="preserve">. o Vojenskom spravodajstve, § 70 ods. 6 zákona č. 215/2004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xml:space="preserve">. , § 16 ods. 2 až 8 zákona č. 652/2004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xml:space="preserve">. </w:t>
      </w:r>
      <w:r w:rsidR="00495A26" w:rsidRPr="00495A26">
        <w:rPr>
          <w:rFonts w:ascii="Times New Roman" w:hAnsi="Times New Roman" w:cs="Times New Roman"/>
          <w:sz w:val="20"/>
          <w:szCs w:val="20"/>
        </w:rPr>
        <w:t xml:space="preserve">v znení zákona č. 331/2011 </w:t>
      </w:r>
      <w:proofErr w:type="spellStart"/>
      <w:r w:rsidR="00495A26" w:rsidRPr="00495A26">
        <w:rPr>
          <w:rFonts w:ascii="Times New Roman" w:hAnsi="Times New Roman" w:cs="Times New Roman"/>
          <w:sz w:val="20"/>
          <w:szCs w:val="20"/>
        </w:rPr>
        <w:t>Z.z</w:t>
      </w:r>
      <w:proofErr w:type="spellEnd"/>
      <w:r w:rsidR="00495A26" w:rsidRPr="00495A26">
        <w:rPr>
          <w:rFonts w:ascii="Times New Roman" w:hAnsi="Times New Roman" w:cs="Times New Roman"/>
          <w:sz w:val="20"/>
          <w:szCs w:val="20"/>
        </w:rPr>
        <w:t>.</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50) Napríklad zákon č. 124/1992 Zb. v znení neskorších predpisov, zákon Národnej rady Slovenskej republiky č. 46/1993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xml:space="preserve">. v znení neskorších predpisov, zákon Národnej rady Slovenskej republiky č. 171/1993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xml:space="preserve">. v znení neskorších predpisov, zákon Národnej rady Slovenskej republiky č. 198/1994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xml:space="preserve">. v znení neskorších predpisov, zákon č. 321/2002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xml:space="preserve">. o ozbrojených silách Slovenskej republiky v znení neskorších predpisov, zákon č. 215/2004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v znení neskorších predpi</w:t>
      </w:r>
      <w:r w:rsidR="00495A26" w:rsidRPr="00495A26">
        <w:rPr>
          <w:rFonts w:ascii="Times New Roman" w:hAnsi="Times New Roman" w:cs="Times New Roman"/>
          <w:sz w:val="20"/>
          <w:szCs w:val="20"/>
        </w:rPr>
        <w:t>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51) Zákon Slovenskej národnej rady č. 372/1990 Zb. o priestupkoc</w:t>
      </w:r>
      <w:r w:rsidR="00495A26" w:rsidRPr="00495A26">
        <w:rPr>
          <w:rFonts w:ascii="Times New Roman" w:hAnsi="Times New Roman" w:cs="Times New Roman"/>
          <w:sz w:val="20"/>
          <w:szCs w:val="20"/>
        </w:rPr>
        <w:t>h v znení neskorších predpisov.</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52) § 2 ods. 9 zákona č. 492/2009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xml:space="preserve">. </w:t>
      </w:r>
      <w:r w:rsidR="00495A26" w:rsidRPr="00495A26">
        <w:rPr>
          <w:rFonts w:ascii="Times New Roman" w:hAnsi="Times New Roman" w:cs="Times New Roman"/>
          <w:sz w:val="20"/>
          <w:szCs w:val="20"/>
        </w:rPr>
        <w:t xml:space="preserve">v znení zákona č. 394/2011 </w:t>
      </w:r>
      <w:proofErr w:type="spellStart"/>
      <w:r w:rsidR="00495A26" w:rsidRPr="00495A26">
        <w:rPr>
          <w:rFonts w:ascii="Times New Roman" w:hAnsi="Times New Roman" w:cs="Times New Roman"/>
          <w:sz w:val="20"/>
          <w:szCs w:val="20"/>
        </w:rPr>
        <w:t>Z.z</w:t>
      </w:r>
      <w:proofErr w:type="spellEnd"/>
      <w:r w:rsidR="00495A26" w:rsidRPr="00495A26">
        <w:rPr>
          <w:rFonts w:ascii="Times New Roman" w:hAnsi="Times New Roman" w:cs="Times New Roman"/>
          <w:sz w:val="20"/>
          <w:szCs w:val="20"/>
        </w:rPr>
        <w:t>.</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53) § 139h zákona č. 8/2009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xml:space="preserve">. </w:t>
      </w:r>
      <w:r w:rsidR="00495A26" w:rsidRPr="00495A26">
        <w:rPr>
          <w:rFonts w:ascii="Times New Roman" w:hAnsi="Times New Roman" w:cs="Times New Roman"/>
          <w:sz w:val="20"/>
          <w:szCs w:val="20"/>
        </w:rPr>
        <w:t xml:space="preserve">v znení zákona č. 393/2019 </w:t>
      </w:r>
      <w:proofErr w:type="spellStart"/>
      <w:r w:rsidR="00495A26" w:rsidRPr="00495A26">
        <w:rPr>
          <w:rFonts w:ascii="Times New Roman" w:hAnsi="Times New Roman" w:cs="Times New Roman"/>
          <w:sz w:val="20"/>
          <w:szCs w:val="20"/>
        </w:rPr>
        <w:t>Z.z</w:t>
      </w:r>
      <w:proofErr w:type="spellEnd"/>
      <w:r w:rsidR="00495A26" w:rsidRPr="00495A26">
        <w:rPr>
          <w:rFonts w:ascii="Times New Roman" w:hAnsi="Times New Roman" w:cs="Times New Roman"/>
          <w:sz w:val="20"/>
          <w:szCs w:val="20"/>
        </w:rPr>
        <w:t>.</w:t>
      </w:r>
    </w:p>
    <w:p w:rsidR="005824AB"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 xml:space="preserve">53a) § 22 ods. 4 zákona č. 523/2004 </w:t>
      </w:r>
      <w:proofErr w:type="spellStart"/>
      <w:r w:rsidRPr="00495A26">
        <w:rPr>
          <w:rFonts w:ascii="Times New Roman" w:hAnsi="Times New Roman" w:cs="Times New Roman"/>
          <w:sz w:val="20"/>
          <w:szCs w:val="20"/>
        </w:rPr>
        <w:t>Z.z</w:t>
      </w:r>
      <w:proofErr w:type="spellEnd"/>
      <w:r w:rsidRPr="00495A26">
        <w:rPr>
          <w:rFonts w:ascii="Times New Roman" w:hAnsi="Times New Roman" w:cs="Times New Roman"/>
          <w:sz w:val="20"/>
          <w:szCs w:val="20"/>
        </w:rPr>
        <w:t>. o rozpočtových pravidlách verejnej správy a o zmene a doplnení niektorých zákono</w:t>
      </w:r>
      <w:r w:rsidR="00495A26" w:rsidRPr="00495A26">
        <w:rPr>
          <w:rFonts w:ascii="Times New Roman" w:hAnsi="Times New Roman" w:cs="Times New Roman"/>
          <w:sz w:val="20"/>
          <w:szCs w:val="20"/>
        </w:rPr>
        <w:t>v v znení neskorších predpisov.</w:t>
      </w:r>
    </w:p>
    <w:p w:rsidR="003C76C5" w:rsidRPr="00495A26" w:rsidRDefault="005824AB" w:rsidP="00495A26">
      <w:pPr>
        <w:spacing w:after="0" w:line="240" w:lineRule="auto"/>
        <w:jc w:val="both"/>
        <w:rPr>
          <w:rFonts w:ascii="Times New Roman" w:hAnsi="Times New Roman" w:cs="Times New Roman"/>
          <w:sz w:val="20"/>
          <w:szCs w:val="20"/>
        </w:rPr>
      </w:pPr>
      <w:r w:rsidRPr="00495A26">
        <w:rPr>
          <w:rFonts w:ascii="Times New Roman" w:hAnsi="Times New Roman" w:cs="Times New Roman"/>
          <w:sz w:val="20"/>
          <w:szCs w:val="20"/>
        </w:rPr>
        <w:t>54) Zákon č. 71/1967 Zb. o správnom konaní (správny poriadok) v znení neskorších predpisov.</w:t>
      </w:r>
    </w:p>
    <w:sectPr w:rsidR="003C76C5" w:rsidRPr="00495A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D2494"/>
    <w:multiLevelType w:val="hybridMultilevel"/>
    <w:tmpl w:val="5D248A5C"/>
    <w:lvl w:ilvl="0" w:tplc="69545B5C">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važan, Peter">
    <w15:presenceInfo w15:providerId="AD" w15:userId="S-1-5-21-770342266-1452753317-1341851483-15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4AB"/>
    <w:rsid w:val="0011655A"/>
    <w:rsid w:val="00234211"/>
    <w:rsid w:val="002560C4"/>
    <w:rsid w:val="002B5A24"/>
    <w:rsid w:val="003420DD"/>
    <w:rsid w:val="003C76C5"/>
    <w:rsid w:val="00463861"/>
    <w:rsid w:val="00495A26"/>
    <w:rsid w:val="004F2422"/>
    <w:rsid w:val="005824AB"/>
    <w:rsid w:val="00721910"/>
    <w:rsid w:val="007C4339"/>
    <w:rsid w:val="008A519C"/>
    <w:rsid w:val="00992C16"/>
    <w:rsid w:val="00A51614"/>
    <w:rsid w:val="00D30047"/>
    <w:rsid w:val="00E514E6"/>
    <w:rsid w:val="00E743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176CC"/>
  <w15:chartTrackingRefBased/>
  <w15:docId w15:val="{DA4FAED2-9AE8-484D-AC58-E24C4846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uiPriority w:val="99"/>
    <w:semiHidden/>
    <w:rsid w:val="00234211"/>
    <w:rPr>
      <w:sz w:val="16"/>
      <w:szCs w:val="16"/>
    </w:rPr>
  </w:style>
  <w:style w:type="paragraph" w:styleId="Textkomentra">
    <w:name w:val="annotation text"/>
    <w:basedOn w:val="Normlny"/>
    <w:link w:val="TextkomentraChar"/>
    <w:uiPriority w:val="99"/>
    <w:rsid w:val="00234211"/>
    <w:pPr>
      <w:spacing w:after="200" w:line="240" w:lineRule="auto"/>
    </w:pPr>
    <w:rPr>
      <w:rFonts w:ascii="Calibri" w:eastAsia="Times New Roman" w:hAnsi="Calibri" w:cs="Calibri"/>
      <w:sz w:val="20"/>
      <w:szCs w:val="20"/>
    </w:rPr>
  </w:style>
  <w:style w:type="character" w:customStyle="1" w:styleId="TextkomentraChar">
    <w:name w:val="Text komentára Char"/>
    <w:basedOn w:val="Predvolenpsmoodseku"/>
    <w:link w:val="Textkomentra"/>
    <w:uiPriority w:val="99"/>
    <w:rsid w:val="00234211"/>
    <w:rPr>
      <w:rFonts w:ascii="Calibri" w:eastAsia="Times New Roman" w:hAnsi="Calibri" w:cs="Calibri"/>
      <w:sz w:val="20"/>
      <w:szCs w:val="20"/>
    </w:rPr>
  </w:style>
  <w:style w:type="paragraph" w:styleId="Textbubliny">
    <w:name w:val="Balloon Text"/>
    <w:basedOn w:val="Normlny"/>
    <w:link w:val="TextbublinyChar"/>
    <w:uiPriority w:val="99"/>
    <w:semiHidden/>
    <w:unhideWhenUsed/>
    <w:rsid w:val="0023421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34211"/>
    <w:rPr>
      <w:rFonts w:ascii="Segoe UI" w:hAnsi="Segoe UI" w:cs="Segoe UI"/>
      <w:sz w:val="18"/>
      <w:szCs w:val="18"/>
    </w:rPr>
  </w:style>
  <w:style w:type="paragraph" w:styleId="Odsekzoznamu">
    <w:name w:val="List Paragraph"/>
    <w:aliases w:val="Odsek zoznamu1,Odsek,body,Odsek zoznamu2,Nad,Odstavec_muj,Conclusion de partie,_Odstavec se seznamem,Seznam - odrážky,Odstavec cíl se seznamem,Odstavec se seznamem5,List Paragraph (Czech Tourism),ODRAZKY PRVA UROVEN"/>
    <w:basedOn w:val="Normlny"/>
    <w:link w:val="OdsekzoznamuChar"/>
    <w:uiPriority w:val="99"/>
    <w:qFormat/>
    <w:rsid w:val="00234211"/>
    <w:pPr>
      <w:spacing w:after="200" w:line="276" w:lineRule="auto"/>
      <w:ind w:left="720"/>
    </w:pPr>
    <w:rPr>
      <w:rFonts w:ascii="Calibri" w:eastAsia="Calibri" w:hAnsi="Calibri" w:cs="Calibri"/>
      <w:sz w:val="20"/>
      <w:szCs w:val="20"/>
      <w:lang w:eastAsia="sk-SK"/>
    </w:rPr>
  </w:style>
  <w:style w:type="character" w:customStyle="1" w:styleId="OdsekzoznamuChar">
    <w:name w:val="Odsek zoznamu Char"/>
    <w:aliases w:val="Odsek zoznamu1 Char,Odsek Char,body Char,Odsek zoznamu2 Char,Nad Char,Odstavec_muj Char,Conclusion de partie Char,_Odstavec se seznamem Char,Seznam - odrážky Char,Odstavec cíl se seznamem Char,Odstavec se seznamem5 Char"/>
    <w:link w:val="Odsekzoznamu"/>
    <w:uiPriority w:val="99"/>
    <w:locked/>
    <w:rsid w:val="00234211"/>
    <w:rPr>
      <w:rFonts w:ascii="Calibri" w:eastAsia="Calibri" w:hAnsi="Calibri" w:cs="Calibri"/>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35</Pages>
  <Words>16553</Words>
  <Characters>94353</Characters>
  <Application>Microsoft Office Word</Application>
  <DocSecurity>0</DocSecurity>
  <Lines>786</Lines>
  <Paragraphs>221</Paragraphs>
  <ScaleCrop>false</ScaleCrop>
  <HeadingPairs>
    <vt:vector size="2" baseType="variant">
      <vt:variant>
        <vt:lpstr>Názov</vt:lpstr>
      </vt:variant>
      <vt:variant>
        <vt:i4>1</vt:i4>
      </vt:variant>
    </vt:vector>
  </HeadingPairs>
  <TitlesOfParts>
    <vt:vector size="1" baseType="lpstr">
      <vt:lpstr/>
    </vt:vector>
  </TitlesOfParts>
  <Company>MDVSR</Company>
  <LinksUpToDate>false</LinksUpToDate>
  <CharactersWithSpaces>110685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Považan, Peter</dc:creator>
  <cp:keywords/>
  <dc:description/>
  <cp:lastModifiedBy>Považan, Peter</cp:lastModifiedBy>
  <cp:revision>18</cp:revision>
  <dcterms:created xsi:type="dcterms:W3CDTF">2024-07-18T09:21:00Z</dcterms:created>
  <dcterms:modified xsi:type="dcterms:W3CDTF">2024-08-09T10:49:00Z</dcterms:modified>
</cp:coreProperties>
</file>