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CA7" w:rsidRPr="00E54CA7" w:rsidRDefault="006B2F7D" w:rsidP="00E54C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54CA7" w:rsidRPr="00E54CA7">
        <w:rPr>
          <w:rFonts w:ascii="Times New Roman" w:hAnsi="Times New Roman" w:cs="Times New Roman"/>
          <w:b/>
          <w:sz w:val="24"/>
          <w:szCs w:val="24"/>
        </w:rPr>
        <w:t>39/2004 Z.</w:t>
      </w:r>
      <w:r w:rsidR="00E54C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CA7" w:rsidRPr="00E54CA7">
        <w:rPr>
          <w:rFonts w:ascii="Times New Roman" w:hAnsi="Times New Roman" w:cs="Times New Roman"/>
          <w:b/>
          <w:sz w:val="24"/>
          <w:szCs w:val="24"/>
        </w:rPr>
        <w:t>z.</w:t>
      </w:r>
    </w:p>
    <w:p w:rsidR="00E54CA7" w:rsidRPr="00E54CA7" w:rsidRDefault="00E54CA7" w:rsidP="00E54C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CA7" w:rsidRPr="00E54CA7" w:rsidRDefault="00E54CA7" w:rsidP="00E54C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CA7">
        <w:rPr>
          <w:rFonts w:ascii="Times New Roman" w:hAnsi="Times New Roman" w:cs="Times New Roman"/>
          <w:b/>
          <w:sz w:val="24"/>
          <w:szCs w:val="24"/>
        </w:rPr>
        <w:t>ZÁKON</w:t>
      </w:r>
    </w:p>
    <w:p w:rsidR="00E54CA7" w:rsidRPr="00E54CA7" w:rsidRDefault="00E54CA7" w:rsidP="00E54C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CA7">
        <w:rPr>
          <w:rFonts w:ascii="Times New Roman" w:hAnsi="Times New Roman" w:cs="Times New Roman"/>
          <w:b/>
          <w:sz w:val="24"/>
          <w:szCs w:val="24"/>
        </w:rPr>
        <w:t>z 27. októbra 2004</w:t>
      </w:r>
    </w:p>
    <w:p w:rsidR="00E54CA7" w:rsidRPr="00E54CA7" w:rsidRDefault="00E54CA7" w:rsidP="00E54C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CA7" w:rsidRPr="00E54CA7" w:rsidRDefault="00E54CA7" w:rsidP="00E54C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CA7">
        <w:rPr>
          <w:rFonts w:ascii="Times New Roman" w:hAnsi="Times New Roman" w:cs="Times New Roman"/>
          <w:b/>
          <w:sz w:val="24"/>
          <w:szCs w:val="24"/>
        </w:rPr>
        <w:t xml:space="preserve">o Národnej diaľničnej spoločnosti a o zmene a doplnení zákona č. 135/1961 Zb.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54CA7">
        <w:rPr>
          <w:rFonts w:ascii="Times New Roman" w:hAnsi="Times New Roman" w:cs="Times New Roman"/>
          <w:b/>
          <w:sz w:val="24"/>
          <w:szCs w:val="24"/>
        </w:rPr>
        <w:t>o pozemných komunikáciách (cestný zákon) v znení neskorších predpisov</w:t>
      </w:r>
    </w:p>
    <w:p w:rsidR="00E54CA7" w:rsidRPr="00E54CA7" w:rsidRDefault="00E54CA7" w:rsidP="00E5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4CA7" w:rsidRPr="00E54CA7" w:rsidRDefault="00E54CA7" w:rsidP="00E5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CA7">
        <w:rPr>
          <w:rFonts w:ascii="Times New Roman" w:hAnsi="Times New Roman" w:cs="Times New Roman"/>
          <w:sz w:val="24"/>
          <w:szCs w:val="24"/>
        </w:rPr>
        <w:tab/>
        <w:t>Národná rada Slovenskej republiky sa uzniesla na tomto zákone:</w:t>
      </w:r>
    </w:p>
    <w:p w:rsidR="00E54CA7" w:rsidRPr="00E54CA7" w:rsidRDefault="00E54CA7" w:rsidP="00E5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4CA7" w:rsidRPr="00E54CA7" w:rsidRDefault="00E54CA7" w:rsidP="00E5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CA7">
        <w:rPr>
          <w:rFonts w:ascii="Times New Roman" w:hAnsi="Times New Roman" w:cs="Times New Roman"/>
          <w:sz w:val="24"/>
          <w:szCs w:val="24"/>
        </w:rPr>
        <w:t>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CA7">
        <w:rPr>
          <w:rFonts w:ascii="Times New Roman" w:hAnsi="Times New Roman" w:cs="Times New Roman"/>
          <w:sz w:val="24"/>
          <w:szCs w:val="24"/>
        </w:rPr>
        <w:t xml:space="preserve">I </w:t>
      </w:r>
    </w:p>
    <w:p w:rsidR="00E54CA7" w:rsidRPr="00E54CA7" w:rsidRDefault="00E54CA7" w:rsidP="00E5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4CA7" w:rsidRPr="00E54CA7" w:rsidRDefault="00E54CA7" w:rsidP="00E5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CA7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 xml:space="preserve"> až 11 bezo zmeny </w:t>
      </w:r>
    </w:p>
    <w:p w:rsidR="00E54CA7" w:rsidRPr="00E54CA7" w:rsidRDefault="00E54CA7" w:rsidP="00E5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4CA7" w:rsidRPr="00E54CA7" w:rsidRDefault="00E54CA7" w:rsidP="00E54C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4CA7">
        <w:rPr>
          <w:rFonts w:ascii="Times New Roman" w:hAnsi="Times New Roman" w:cs="Times New Roman"/>
          <w:sz w:val="24"/>
          <w:szCs w:val="24"/>
        </w:rPr>
        <w:t>§ 12</w:t>
      </w:r>
    </w:p>
    <w:p w:rsidR="00E54CA7" w:rsidRPr="00E54CA7" w:rsidRDefault="00E54CA7" w:rsidP="00E54C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4CA7">
        <w:rPr>
          <w:rFonts w:ascii="Times New Roman" w:hAnsi="Times New Roman" w:cs="Times New Roman"/>
          <w:sz w:val="24"/>
          <w:szCs w:val="24"/>
        </w:rPr>
        <w:t>Osobitné ustanovenie</w:t>
      </w:r>
    </w:p>
    <w:p w:rsidR="00E54CA7" w:rsidRPr="00E54CA7" w:rsidRDefault="00E54CA7" w:rsidP="00E5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4CA7" w:rsidRPr="00E54CA7" w:rsidRDefault="00E54CA7" w:rsidP="00E5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CA7">
        <w:rPr>
          <w:rFonts w:ascii="Times New Roman" w:hAnsi="Times New Roman" w:cs="Times New Roman"/>
          <w:sz w:val="24"/>
          <w:szCs w:val="24"/>
        </w:rPr>
        <w:tab/>
        <w:t>(1) Diaľničná spoločnosť zabezpečuje prípravu, realizáciu opráv, údržbu a výstavbu diaľnic, okrem koncesných ciest, a to na základe programov ministerstva, programov schválených vládou vrátane spoločných programov Slovenskej republiky a Európskej únie a medzinárodných zmlúv. O plnení týchto programov predkladá diaľničná spoločnosť informácie a podkl</w:t>
      </w:r>
      <w:r>
        <w:rPr>
          <w:rFonts w:ascii="Times New Roman" w:hAnsi="Times New Roman" w:cs="Times New Roman"/>
          <w:sz w:val="24"/>
          <w:szCs w:val="24"/>
        </w:rPr>
        <w:t>ady ministerstvu dvakrát ročne.</w:t>
      </w:r>
    </w:p>
    <w:p w:rsidR="00E54CA7" w:rsidRPr="00E54CA7" w:rsidRDefault="00E54CA7" w:rsidP="00E5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CA7">
        <w:rPr>
          <w:rFonts w:ascii="Times New Roman" w:hAnsi="Times New Roman" w:cs="Times New Roman"/>
          <w:sz w:val="24"/>
          <w:szCs w:val="24"/>
        </w:rPr>
        <w:tab/>
        <w:t>(2) Po vybudovaní uceleného úseku diaľnice a kolaudácii stavby alebo po rozhodnutí o predčasnom užívaní, okrem koncesných ciest, diaľničná spoločnosť poskytne ministerstvu všetky údaje na zaradenie takto ukončenej časti stavby vrátane pozemkov pod stavbou do prioritného infraštruktúrneho majetku diaľnične</w:t>
      </w:r>
      <w:r>
        <w:rPr>
          <w:rFonts w:ascii="Times New Roman" w:hAnsi="Times New Roman" w:cs="Times New Roman"/>
          <w:sz w:val="24"/>
          <w:szCs w:val="24"/>
        </w:rPr>
        <w:t>j spoločnosti podľa § 2 ods. 1.</w:t>
      </w:r>
    </w:p>
    <w:p w:rsidR="00E54CA7" w:rsidRPr="00E54CA7" w:rsidRDefault="00E54CA7" w:rsidP="00E5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CA7">
        <w:rPr>
          <w:rFonts w:ascii="Times New Roman" w:hAnsi="Times New Roman" w:cs="Times New Roman"/>
          <w:sz w:val="24"/>
          <w:szCs w:val="24"/>
        </w:rPr>
        <w:tab/>
        <w:t>(3) Diaľničná spoločnosť na diaľniciach vo svojom vlastníctve zabezpečuje a vykonáva</w:t>
      </w:r>
    </w:p>
    <w:p w:rsidR="00E54CA7" w:rsidRPr="00E54CA7" w:rsidRDefault="00E54CA7" w:rsidP="00E5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CA7">
        <w:rPr>
          <w:rFonts w:ascii="Times New Roman" w:hAnsi="Times New Roman" w:cs="Times New Roman"/>
          <w:sz w:val="24"/>
          <w:szCs w:val="24"/>
        </w:rPr>
        <w:t>a) sčítanie cestnej dopravy v čase celoštátneho sčítania vo svojom mene a na vlastné náklady; výsledky tohto sčítania poskytuje bezplat</w:t>
      </w:r>
      <w:r>
        <w:rPr>
          <w:rFonts w:ascii="Times New Roman" w:hAnsi="Times New Roman" w:cs="Times New Roman"/>
          <w:sz w:val="24"/>
          <w:szCs w:val="24"/>
        </w:rPr>
        <w:t>ne ministerstvu v určenom čase,</w:t>
      </w:r>
    </w:p>
    <w:p w:rsidR="00E54CA7" w:rsidRPr="00E54CA7" w:rsidRDefault="00E54CA7" w:rsidP="00E5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CA7">
        <w:rPr>
          <w:rFonts w:ascii="Times New Roman" w:hAnsi="Times New Roman" w:cs="Times New Roman"/>
          <w:sz w:val="24"/>
          <w:szCs w:val="24"/>
        </w:rPr>
        <w:t>b) informačný systém zimnej spravodajskej služby ako súčasť jednotného informačného systému zimnej spravodajskej služby a údaje o zjazdnosti diaľnic vo svojom vlastníctve po</w:t>
      </w:r>
      <w:r>
        <w:rPr>
          <w:rFonts w:ascii="Times New Roman" w:hAnsi="Times New Roman" w:cs="Times New Roman"/>
          <w:sz w:val="24"/>
          <w:szCs w:val="24"/>
        </w:rPr>
        <w:t>skytuje bezplatne ministerstvu,</w:t>
      </w:r>
    </w:p>
    <w:p w:rsidR="00E54CA7" w:rsidRPr="00E54CA7" w:rsidRDefault="00E54CA7" w:rsidP="00E5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CA7">
        <w:rPr>
          <w:rFonts w:ascii="Times New Roman" w:hAnsi="Times New Roman" w:cs="Times New Roman"/>
          <w:sz w:val="24"/>
          <w:szCs w:val="24"/>
        </w:rPr>
        <w:t>c) technickú evidenciu diaľnic v súlade s centrálnou technickou evidenciou pozemných komunikácií a poskytuje údaje z technickej ev</w:t>
      </w:r>
      <w:r>
        <w:rPr>
          <w:rFonts w:ascii="Times New Roman" w:hAnsi="Times New Roman" w:cs="Times New Roman"/>
          <w:sz w:val="24"/>
          <w:szCs w:val="24"/>
        </w:rPr>
        <w:t>idencie bezplatne ministerstvu,</w:t>
      </w:r>
    </w:p>
    <w:p w:rsidR="00E54CA7" w:rsidRPr="00E54CA7" w:rsidRDefault="00E54CA7" w:rsidP="00E5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CA7">
        <w:rPr>
          <w:rFonts w:ascii="Times New Roman" w:hAnsi="Times New Roman" w:cs="Times New Roman"/>
          <w:sz w:val="24"/>
          <w:szCs w:val="24"/>
        </w:rPr>
        <w:t xml:space="preserve">d) stavebnotechnické vybavenie diaľnic podľa potrieb </w:t>
      </w:r>
      <w:r>
        <w:rPr>
          <w:rFonts w:ascii="Times New Roman" w:hAnsi="Times New Roman" w:cs="Times New Roman"/>
          <w:sz w:val="24"/>
          <w:szCs w:val="24"/>
        </w:rPr>
        <w:t>cestnej dopravy a obrany štátu.</w:t>
      </w:r>
    </w:p>
    <w:p w:rsidR="00E54CA7" w:rsidRPr="00E54CA7" w:rsidRDefault="00E54CA7" w:rsidP="00E5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CA7">
        <w:rPr>
          <w:rFonts w:ascii="Times New Roman" w:hAnsi="Times New Roman" w:cs="Times New Roman"/>
          <w:sz w:val="24"/>
          <w:szCs w:val="24"/>
        </w:rPr>
        <w:tab/>
        <w:t>(4) Diaľničná spoločnosť predkladá ministerstvu na schválenie operačné plány zimnej údržby diaľ</w:t>
      </w:r>
      <w:r>
        <w:rPr>
          <w:rFonts w:ascii="Times New Roman" w:hAnsi="Times New Roman" w:cs="Times New Roman"/>
          <w:sz w:val="24"/>
          <w:szCs w:val="24"/>
        </w:rPr>
        <w:t>nic vo svojom vlastníctve.</w:t>
      </w:r>
    </w:p>
    <w:p w:rsidR="00E54CA7" w:rsidRDefault="00E54CA7" w:rsidP="00E5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CA7">
        <w:rPr>
          <w:rFonts w:ascii="Times New Roman" w:hAnsi="Times New Roman" w:cs="Times New Roman"/>
          <w:sz w:val="24"/>
          <w:szCs w:val="24"/>
        </w:rPr>
        <w:tab/>
        <w:t>(5) Diaľničná spoločnosť je povinná zachovať účelové určenie prioritného infraštruktúrneho majetku, ktorý nadobudla do vlastníctva podľa tohto zákona.</w:t>
      </w:r>
    </w:p>
    <w:p w:rsidR="00236470" w:rsidRPr="000562EA" w:rsidRDefault="00236470" w:rsidP="009D4641">
      <w:pPr>
        <w:spacing w:after="0" w:line="240" w:lineRule="auto"/>
        <w:ind w:firstLine="567"/>
        <w:jc w:val="both"/>
        <w:rPr>
          <w:ins w:id="0" w:author="Považan, Peter" w:date="2024-07-30T11:14:00Z"/>
          <w:rFonts w:ascii="Times New Roman" w:hAnsi="Times New Roman" w:cs="Times New Roman"/>
          <w:color w:val="000000" w:themeColor="text1"/>
          <w:sz w:val="24"/>
          <w:szCs w:val="24"/>
        </w:rPr>
      </w:pPr>
      <w:ins w:id="1" w:author="Považan, Peter" w:date="2024-07-30T11:14:00Z">
        <w:r w:rsidRPr="000562EA">
          <w:rPr>
            <w:rFonts w:ascii="Times New Roman" w:hAnsi="Times New Roman" w:cs="Times New Roman"/>
            <w:color w:val="000000" w:themeColor="text1"/>
            <w:sz w:val="24"/>
            <w:szCs w:val="24"/>
          </w:rPr>
          <w:t>(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  <w:r w:rsidRPr="000562EA">
          <w:rPr>
            <w:rFonts w:ascii="Times New Roman" w:hAnsi="Times New Roman" w:cs="Times New Roman"/>
            <w:color w:val="000000" w:themeColor="text1"/>
            <w:sz w:val="24"/>
            <w:szCs w:val="24"/>
          </w:rPr>
          <w:t>) Diaľničná spoločnosť je povinná na svojom webovom sídle uverejňovať informácie na úseku spoplatňovania pozemných komunikácií podľa osobitných predpisov</w:t>
        </w:r>
        <w:r w:rsidRPr="000562EA">
          <w:rPr>
            <w:rFonts w:ascii="Times New Roman" w:hAnsi="Times New Roman" w:cs="Times New Roman"/>
            <w:color w:val="000000" w:themeColor="text1"/>
            <w:sz w:val="24"/>
            <w:szCs w:val="24"/>
            <w:vertAlign w:val="superscript"/>
          </w:rPr>
          <w:t>13a</w:t>
        </w:r>
        <w:r w:rsidRPr="000562E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)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za uplynulý kalendárny rok každoročne do 31. marca</w:t>
        </w:r>
        <w:r w:rsidRPr="000562E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o</w:t>
        </w:r>
      </w:ins>
    </w:p>
    <w:p w:rsidR="00236470" w:rsidRPr="000562EA" w:rsidRDefault="00236470" w:rsidP="00236470">
      <w:pPr>
        <w:pStyle w:val="Default"/>
        <w:numPr>
          <w:ilvl w:val="0"/>
          <w:numId w:val="1"/>
        </w:numPr>
        <w:jc w:val="both"/>
        <w:rPr>
          <w:ins w:id="2" w:author="Považan, Peter" w:date="2024-07-30T11:14:00Z"/>
          <w:color w:val="000000" w:themeColor="text1"/>
        </w:rPr>
      </w:pPr>
      <w:ins w:id="3" w:author="Považan, Peter" w:date="2024-07-30T11:14:00Z">
        <w:r w:rsidRPr="000562EA">
          <w:rPr>
            <w:color w:val="000000" w:themeColor="text1"/>
          </w:rPr>
          <w:t xml:space="preserve">vývoji spoplatňovania používania cestnej infraštruktúry s uvedením rozsahu spoplatnenej cestnej siete a kategórií vozidiel podliehajúcich spoplatneniu a o výnimkách zo spoplatnenia, </w:t>
        </w:r>
      </w:ins>
    </w:p>
    <w:p w:rsidR="00236470" w:rsidRPr="000562EA" w:rsidRDefault="00236470" w:rsidP="00236470">
      <w:pPr>
        <w:pStyle w:val="Default"/>
        <w:numPr>
          <w:ilvl w:val="0"/>
          <w:numId w:val="1"/>
        </w:numPr>
        <w:jc w:val="both"/>
        <w:rPr>
          <w:ins w:id="4" w:author="Považan, Peter" w:date="2024-07-30T11:14:00Z"/>
          <w:color w:val="000000" w:themeColor="text1"/>
        </w:rPr>
      </w:pPr>
      <w:ins w:id="5" w:author="Považan, Peter" w:date="2024-07-30T11:14:00Z">
        <w:r w:rsidRPr="000562EA">
          <w:rPr>
            <w:color w:val="000000" w:themeColor="text1"/>
          </w:rPr>
          <w:t xml:space="preserve">diferenciácii poplatkov za infraštruktúru v rámci výberu mýta podľa kategórie vozidla a emisnej triedy vozidla, </w:t>
        </w:r>
      </w:ins>
    </w:p>
    <w:p w:rsidR="00236470" w:rsidRPr="000562EA" w:rsidRDefault="00236470" w:rsidP="00236470">
      <w:pPr>
        <w:pStyle w:val="Default"/>
        <w:numPr>
          <w:ilvl w:val="0"/>
          <w:numId w:val="1"/>
        </w:numPr>
        <w:jc w:val="both"/>
        <w:rPr>
          <w:ins w:id="6" w:author="Považan, Peter" w:date="2024-07-30T11:14:00Z"/>
          <w:color w:val="000000" w:themeColor="text1"/>
        </w:rPr>
      </w:pPr>
      <w:ins w:id="7" w:author="Považan, Peter" w:date="2024-07-30T11:14:00Z">
        <w:r w:rsidRPr="000562EA">
          <w:rPr>
            <w:color w:val="000000" w:themeColor="text1"/>
          </w:rPr>
          <w:lastRenderedPageBreak/>
          <w:t>váženom priemernom poplatku za infraštruktúru a celkových príjmoch z poplatku za infraštruktúru v rámci výberu mýta,</w:t>
        </w:r>
      </w:ins>
    </w:p>
    <w:p w:rsidR="00236470" w:rsidRPr="000C5722" w:rsidRDefault="00236470" w:rsidP="00236470">
      <w:pPr>
        <w:pStyle w:val="Default"/>
        <w:numPr>
          <w:ilvl w:val="0"/>
          <w:numId w:val="1"/>
        </w:numPr>
        <w:jc w:val="both"/>
        <w:rPr>
          <w:ins w:id="8" w:author="Považan, Peter" w:date="2024-07-30T11:14:00Z"/>
          <w:color w:val="000000" w:themeColor="text1"/>
        </w:rPr>
      </w:pPr>
      <w:ins w:id="9" w:author="Považan, Peter" w:date="2024-07-30T11:14:00Z">
        <w:r w:rsidRPr="000C5722">
          <w:rPr>
            <w:color w:val="000000" w:themeColor="text1"/>
          </w:rPr>
          <w:t>poplatku za emisie CO</w:t>
        </w:r>
        <w:r w:rsidRPr="000C5722">
          <w:rPr>
            <w:color w:val="000000" w:themeColor="text1"/>
            <w:vertAlign w:val="subscript"/>
          </w:rPr>
          <w:t>2</w:t>
        </w:r>
        <w:r w:rsidRPr="000C5722">
          <w:rPr>
            <w:color w:val="000000" w:themeColor="text1"/>
          </w:rPr>
          <w:t xml:space="preserve"> a poplatku za externé náklady spojené so znečistením ovzdušia spôsobeným premávkou podľa kategórie pozemnej komunikácie, emisnej triedy vozidla a časového obdobia,</w:t>
        </w:r>
      </w:ins>
    </w:p>
    <w:p w:rsidR="00236470" w:rsidRPr="00EE5727" w:rsidRDefault="00236470" w:rsidP="00236470">
      <w:pPr>
        <w:pStyle w:val="Default"/>
        <w:numPr>
          <w:ilvl w:val="0"/>
          <w:numId w:val="1"/>
        </w:numPr>
        <w:jc w:val="both"/>
        <w:rPr>
          <w:ins w:id="10" w:author="Považan, Peter" w:date="2024-07-30T11:14:00Z"/>
          <w:color w:val="000000" w:themeColor="text1"/>
        </w:rPr>
      </w:pPr>
      <w:ins w:id="11" w:author="Považan, Peter" w:date="2024-07-30T11:14:00Z">
        <w:r w:rsidRPr="00EE5727">
          <w:rPr>
            <w:color w:val="000000" w:themeColor="text1"/>
          </w:rPr>
          <w:t xml:space="preserve">vývoji podielu vozidiel patriacich do príslušnej emisnej triedy vozidla,  </w:t>
        </w:r>
      </w:ins>
    </w:p>
    <w:p w:rsidR="00236470" w:rsidRPr="00EE5727" w:rsidRDefault="00236470" w:rsidP="00236470">
      <w:pPr>
        <w:pStyle w:val="Default"/>
        <w:numPr>
          <w:ilvl w:val="0"/>
          <w:numId w:val="1"/>
        </w:numPr>
        <w:jc w:val="both"/>
        <w:rPr>
          <w:ins w:id="12" w:author="Považan, Peter" w:date="2024-07-30T11:14:00Z"/>
          <w:color w:val="000000" w:themeColor="text1"/>
        </w:rPr>
      </w:pPr>
      <w:ins w:id="13" w:author="Považan, Peter" w:date="2024-07-30T11:14:00Z">
        <w:r w:rsidRPr="00EE5727">
          <w:rPr>
            <w:color w:val="000000" w:themeColor="text1"/>
          </w:rPr>
          <w:t>celkových príjmoch z poplatku za emisie CO</w:t>
        </w:r>
        <w:r w:rsidRPr="00EE5727">
          <w:rPr>
            <w:color w:val="000000" w:themeColor="text1"/>
            <w:vertAlign w:val="subscript"/>
          </w:rPr>
          <w:t>2</w:t>
        </w:r>
        <w:r w:rsidRPr="00EE5727">
          <w:rPr>
            <w:color w:val="000000" w:themeColor="text1"/>
          </w:rPr>
          <w:t xml:space="preserve"> a poplatku za externé náklady spojené so znečistením ovzdušia spôsobeným premávkou,</w:t>
        </w:r>
      </w:ins>
    </w:p>
    <w:p w:rsidR="00236470" w:rsidRPr="00DA6613" w:rsidRDefault="00236470" w:rsidP="00236470">
      <w:pPr>
        <w:pStyle w:val="Default"/>
        <w:numPr>
          <w:ilvl w:val="0"/>
          <w:numId w:val="1"/>
        </w:numPr>
        <w:jc w:val="both"/>
        <w:rPr>
          <w:ins w:id="14" w:author="Považan, Peter" w:date="2024-07-30T11:14:00Z"/>
          <w:color w:val="000000" w:themeColor="text1"/>
        </w:rPr>
      </w:pPr>
      <w:ins w:id="15" w:author="Považan, Peter" w:date="2024-07-30T11:14:00Z">
        <w:r w:rsidRPr="00DA6613">
          <w:rPr>
            <w:color w:val="000000" w:themeColor="text1"/>
          </w:rPr>
          <w:t xml:space="preserve">celkových príjmoch z výberu mýta a úhrady diaľničnej známky,  </w:t>
        </w:r>
      </w:ins>
    </w:p>
    <w:p w:rsidR="00236470" w:rsidRPr="00DA6613" w:rsidRDefault="00236470" w:rsidP="00236470">
      <w:pPr>
        <w:pStyle w:val="Default"/>
        <w:numPr>
          <w:ilvl w:val="0"/>
          <w:numId w:val="1"/>
        </w:numPr>
        <w:jc w:val="both"/>
        <w:rPr>
          <w:ins w:id="16" w:author="Považan, Peter" w:date="2024-07-30T11:14:00Z"/>
          <w:color w:val="000000" w:themeColor="text1"/>
        </w:rPr>
      </w:pPr>
      <w:ins w:id="17" w:author="Považan, Peter" w:date="2024-07-30T11:14:00Z">
        <w:r w:rsidRPr="00DA6613">
          <w:rPr>
            <w:color w:val="000000" w:themeColor="text1"/>
          </w:rPr>
          <w:t xml:space="preserve">použití príjmov z výberu mýta a úhrady diaľničnej známky </w:t>
        </w:r>
        <w:r>
          <w:rPr>
            <w:color w:val="000000" w:themeColor="text1"/>
          </w:rPr>
          <w:t xml:space="preserve">na činnosti </w:t>
        </w:r>
        <w:r w:rsidRPr="00DA6613">
          <w:rPr>
            <w:color w:val="000000" w:themeColor="text1"/>
          </w:rPr>
          <w:t>podľa odseku 1 a osobitného predpisu</w:t>
        </w:r>
      </w:ins>
      <w:ins w:id="18" w:author="Považan, Peter" w:date="2024-07-30T11:18:00Z">
        <w:r w:rsidR="009D4641">
          <w:rPr>
            <w:color w:val="000000" w:themeColor="text1"/>
          </w:rPr>
          <w:t>.</w:t>
        </w:r>
      </w:ins>
      <w:ins w:id="19" w:author="Považan, Peter" w:date="2024-07-30T11:14:00Z">
        <w:r w:rsidRPr="00DA6613">
          <w:rPr>
            <w:color w:val="000000" w:themeColor="text1"/>
            <w:vertAlign w:val="superscript"/>
          </w:rPr>
          <w:t>13b</w:t>
        </w:r>
        <w:r w:rsidRPr="00DA6613">
          <w:rPr>
            <w:color w:val="000000" w:themeColor="text1"/>
          </w:rPr>
          <w:t>)</w:t>
        </w:r>
      </w:ins>
    </w:p>
    <w:p w:rsidR="00E54CA7" w:rsidRPr="00E54CA7" w:rsidRDefault="00E54CA7" w:rsidP="00E5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4CA7" w:rsidRDefault="00E54CA7" w:rsidP="00E5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CA7">
        <w:rPr>
          <w:rFonts w:ascii="Times New Roman" w:hAnsi="Times New Roman" w:cs="Times New Roman"/>
          <w:sz w:val="24"/>
          <w:szCs w:val="24"/>
        </w:rPr>
        <w:t>§ 13</w:t>
      </w:r>
      <w:r>
        <w:rPr>
          <w:rFonts w:ascii="Times New Roman" w:hAnsi="Times New Roman" w:cs="Times New Roman"/>
          <w:sz w:val="24"/>
          <w:szCs w:val="24"/>
        </w:rPr>
        <w:t xml:space="preserve"> až 13b bezo zmeny </w:t>
      </w:r>
    </w:p>
    <w:p w:rsidR="00EC7C25" w:rsidRDefault="00EC7C25" w:rsidP="00E5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C25" w:rsidRPr="00EC7C25" w:rsidRDefault="00EC7C25" w:rsidP="00EC7C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ins w:id="20" w:author="Považan, Peter" w:date="2024-08-09T12:43:00Z">
        <w:r w:rsidRPr="00EC7C25">
          <w:rPr>
            <w:rFonts w:ascii="Times New Roman" w:hAnsi="Times New Roman" w:cs="Times New Roman"/>
            <w:b/>
            <w:sz w:val="24"/>
            <w:szCs w:val="24"/>
          </w:rPr>
          <w:t>§ 13c</w:t>
        </w:r>
      </w:ins>
    </w:p>
    <w:p w:rsidR="00EC7C25" w:rsidRPr="00E54CA7" w:rsidRDefault="00EC7C25" w:rsidP="00EC7C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ins w:id="21" w:author="Považan, Peter" w:date="2024-08-09T12:43:00Z">
        <w:r w:rsidRPr="00EC7C25">
          <w:rPr>
            <w:rFonts w:ascii="Times New Roman" w:hAnsi="Times New Roman" w:cs="Times New Roman"/>
            <w:sz w:val="24"/>
            <w:szCs w:val="24"/>
          </w:rPr>
          <w:t>Týmto zákonom sa preberajú právne záväzné akty Európskej únie uvedené v</w:t>
        </w:r>
        <w:r w:rsidRPr="00EC7C25">
          <w:rPr>
            <w:rFonts w:ascii="Times New Roman" w:hAnsi="Times New Roman" w:cs="Times New Roman"/>
            <w:sz w:val="24"/>
            <w:szCs w:val="24"/>
          </w:rPr>
          <w:t> </w:t>
        </w:r>
        <w:r w:rsidRPr="00EC7C25">
          <w:rPr>
            <w:rFonts w:ascii="Times New Roman" w:hAnsi="Times New Roman" w:cs="Times New Roman"/>
            <w:sz w:val="24"/>
            <w:szCs w:val="24"/>
          </w:rPr>
          <w:t>prílohe</w:t>
        </w:r>
        <w:r w:rsidRPr="00EC7C25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E54CA7" w:rsidRDefault="00E54CA7" w:rsidP="00E5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C25" w:rsidRDefault="00EC7C25" w:rsidP="00E5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C25" w:rsidRDefault="00EC7C25" w:rsidP="00E5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ins w:id="22" w:author="Považan, Peter" w:date="2024-08-09T12:44:00Z">
        <w:r>
          <w:rPr>
            <w:rFonts w:ascii="Times New Roman" w:hAnsi="Times New Roman" w:cs="Times New Roman"/>
            <w:sz w:val="24"/>
            <w:szCs w:val="24"/>
          </w:rPr>
          <w:t>Príloha</w:t>
        </w:r>
      </w:ins>
    </w:p>
    <w:p w:rsidR="00EC7C25" w:rsidRPr="00EC7C25" w:rsidRDefault="00EC7C25" w:rsidP="00EC7C25">
      <w:pPr>
        <w:shd w:val="clear" w:color="auto" w:fill="FFFFFF"/>
        <w:spacing w:after="0" w:line="240" w:lineRule="auto"/>
        <w:rPr>
          <w:ins w:id="23" w:author="Považan, Peter" w:date="2024-08-09T12:44:00Z"/>
          <w:rFonts w:ascii="Times New Roman" w:hAnsi="Times New Roman" w:cs="Times New Roman"/>
          <w:bCs/>
          <w:color w:val="000000" w:themeColor="text1"/>
          <w:sz w:val="24"/>
          <w:szCs w:val="24"/>
        </w:rPr>
      </w:pPr>
      <w:ins w:id="24" w:author="Považan, Peter" w:date="2024-08-09T12:44:00Z">
        <w:r w:rsidRPr="00EC7C25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ZOZNAM PREBERANÝCH PRÁVNE ZÁVÄZNÝCH AKTOV EURÓPSKEJ ÚNIE</w:t>
        </w:r>
      </w:ins>
    </w:p>
    <w:p w:rsidR="00EC7C25" w:rsidRPr="00EC7C25" w:rsidRDefault="00EC7C25" w:rsidP="00EC7C25">
      <w:pPr>
        <w:shd w:val="clear" w:color="auto" w:fill="FFFFFF"/>
        <w:spacing w:after="0" w:line="240" w:lineRule="auto"/>
        <w:ind w:firstLine="567"/>
        <w:rPr>
          <w:ins w:id="25" w:author="Považan, Peter" w:date="2024-08-09T12:44:00Z"/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26" w:name="_GoBack"/>
      <w:bookmarkEnd w:id="26"/>
    </w:p>
    <w:p w:rsidR="00EC7C25" w:rsidRPr="00602098" w:rsidRDefault="00EC7C25" w:rsidP="00EC7C25">
      <w:pPr>
        <w:shd w:val="clear" w:color="auto" w:fill="FFFFFF"/>
        <w:spacing w:after="0" w:line="240" w:lineRule="auto"/>
        <w:jc w:val="both"/>
        <w:rPr>
          <w:ins w:id="27" w:author="Považan, Peter" w:date="2024-08-09T12:44:00Z"/>
          <w:rFonts w:ascii="Segoe UI" w:hAnsi="Segoe UI" w:cs="Segoe UI"/>
          <w:b/>
          <w:bCs/>
          <w:color w:val="000000" w:themeColor="text1"/>
          <w:sz w:val="21"/>
          <w:szCs w:val="21"/>
        </w:rPr>
      </w:pPr>
      <w:ins w:id="28" w:author="Považan, Peter" w:date="2024-08-09T12:44:00Z">
        <w:r w:rsidRPr="00EC7C25">
          <w:rPr>
            <w:rFonts w:ascii="Times New Roman" w:hAnsi="Times New Roman" w:cs="Times New Roman"/>
            <w:color w:val="000000" w:themeColor="text1"/>
            <w:sz w:val="24"/>
            <w:szCs w:val="24"/>
          </w:rPr>
          <w:t>Smernica Európskeho parlamentu a Rady (EÚ) 2022/362 z 24. februára 2022, ktorou sa menia smernice 1999/62/ES, 1999/37/ES a (EÚ) 2019/520, pokiaľ ide o poplatky za používanie určitej dopravnej infraštruktúry vozidlami (Ú. v. EÚ L 69, 4. 3. 2022).</w:t>
        </w:r>
      </w:ins>
    </w:p>
    <w:p w:rsidR="00EC7C25" w:rsidRPr="00E54CA7" w:rsidRDefault="00EC7C25" w:rsidP="00E5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4CA7" w:rsidRPr="00E54CA7" w:rsidRDefault="00E54CA7" w:rsidP="00E5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CA7"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:rsidR="00E54CA7" w:rsidRPr="00E54CA7" w:rsidRDefault="00E54CA7" w:rsidP="00E5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C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CA7" w:rsidRPr="00E54CA7" w:rsidRDefault="00E54CA7" w:rsidP="00E54CA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CA7">
        <w:rPr>
          <w:rFonts w:ascii="Times New Roman" w:hAnsi="Times New Roman" w:cs="Times New Roman"/>
          <w:sz w:val="20"/>
          <w:szCs w:val="20"/>
        </w:rPr>
        <w:t>1) § 1, § 3 ods. 3 písm. b), § 4 ods. 1 a § 4a ods. 4 zákona č. 135/1961 Zb. o pozemných komunikáciách (cestný zákon) v znení neskorších predpisov.</w:t>
      </w:r>
    </w:p>
    <w:p w:rsidR="00E54CA7" w:rsidRPr="00E54CA7" w:rsidRDefault="00E54CA7" w:rsidP="00E54CA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CA7">
        <w:rPr>
          <w:rFonts w:ascii="Times New Roman" w:hAnsi="Times New Roman" w:cs="Times New Roman"/>
          <w:sz w:val="20"/>
          <w:szCs w:val="20"/>
        </w:rPr>
        <w:t xml:space="preserve"> 2) Čl. 20 ods. 2 Ústavy Slovenskej republiky.</w:t>
      </w:r>
    </w:p>
    <w:p w:rsidR="00E54CA7" w:rsidRPr="00E54CA7" w:rsidRDefault="00E54CA7" w:rsidP="00E54CA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CA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4CA7" w:rsidRPr="00E54CA7" w:rsidRDefault="00E54CA7" w:rsidP="00E54CA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CA7">
        <w:rPr>
          <w:rFonts w:ascii="Times New Roman" w:hAnsi="Times New Roman" w:cs="Times New Roman"/>
          <w:sz w:val="20"/>
          <w:szCs w:val="20"/>
        </w:rPr>
        <w:t>2a) § 3d ods. 1 zákona č. 135/1961 Z</w:t>
      </w:r>
      <w:r>
        <w:rPr>
          <w:rFonts w:ascii="Times New Roman" w:hAnsi="Times New Roman" w:cs="Times New Roman"/>
          <w:sz w:val="20"/>
          <w:szCs w:val="20"/>
        </w:rPr>
        <w:t>b. v znení neskorších predpisov</w:t>
      </w:r>
    </w:p>
    <w:p w:rsidR="00E54CA7" w:rsidRPr="00E54CA7" w:rsidRDefault="00E54CA7" w:rsidP="00E54CA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CA7">
        <w:rPr>
          <w:rFonts w:ascii="Times New Roman" w:hAnsi="Times New Roman" w:cs="Times New Roman"/>
          <w:sz w:val="20"/>
          <w:szCs w:val="20"/>
        </w:rPr>
        <w:t xml:space="preserve">3) Napríklad Zákon č. 65/2001 </w:t>
      </w:r>
      <w:proofErr w:type="spellStart"/>
      <w:r w:rsidRPr="00E54CA7">
        <w:rPr>
          <w:rFonts w:ascii="Times New Roman" w:hAnsi="Times New Roman" w:cs="Times New Roman"/>
          <w:sz w:val="20"/>
          <w:szCs w:val="20"/>
        </w:rPr>
        <w:t>Z.z</w:t>
      </w:r>
      <w:proofErr w:type="spellEnd"/>
      <w:r w:rsidRPr="00E54CA7">
        <w:rPr>
          <w:rFonts w:ascii="Times New Roman" w:hAnsi="Times New Roman" w:cs="Times New Roman"/>
          <w:sz w:val="20"/>
          <w:szCs w:val="20"/>
        </w:rPr>
        <w:t xml:space="preserve">. o správe a vymáhaní súdnych pohľadávok v znení neskorších predpisov, zákon Národnej rady Slovenskej republiky č. 233/1995 </w:t>
      </w:r>
      <w:proofErr w:type="spellStart"/>
      <w:r w:rsidRPr="00E54CA7">
        <w:rPr>
          <w:rFonts w:ascii="Times New Roman" w:hAnsi="Times New Roman" w:cs="Times New Roman"/>
          <w:sz w:val="20"/>
          <w:szCs w:val="20"/>
        </w:rPr>
        <w:t>Z.z</w:t>
      </w:r>
      <w:proofErr w:type="spellEnd"/>
      <w:r w:rsidRPr="00E54CA7">
        <w:rPr>
          <w:rFonts w:ascii="Times New Roman" w:hAnsi="Times New Roman" w:cs="Times New Roman"/>
          <w:sz w:val="20"/>
          <w:szCs w:val="20"/>
        </w:rPr>
        <w:t>. o súdnych exekútoroch a exekučnej činnosti (Exekučný poriadok) a o zmene a doplnení ďalších zákonov v znení neskorších predpisov, zákon č. 328/1991 Zb. o konkurze a vyrovnan</w:t>
      </w:r>
      <w:r>
        <w:rPr>
          <w:rFonts w:ascii="Times New Roman" w:hAnsi="Times New Roman" w:cs="Times New Roman"/>
          <w:sz w:val="20"/>
          <w:szCs w:val="20"/>
        </w:rPr>
        <w:t>í v znení neskorších predpisov.</w:t>
      </w:r>
      <w:r w:rsidRPr="00E54CA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4CA7" w:rsidRPr="00E54CA7" w:rsidRDefault="00E54CA7" w:rsidP="00E54CA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CA7">
        <w:rPr>
          <w:rFonts w:ascii="Times New Roman" w:hAnsi="Times New Roman" w:cs="Times New Roman"/>
          <w:sz w:val="20"/>
          <w:szCs w:val="20"/>
        </w:rPr>
        <w:t xml:space="preserve">4) § 42 ods. 2 písm. c) zákona Národnej rady Slovenskej republiky č. 162/1995 </w:t>
      </w:r>
      <w:proofErr w:type="spellStart"/>
      <w:r w:rsidRPr="00E54CA7">
        <w:rPr>
          <w:rFonts w:ascii="Times New Roman" w:hAnsi="Times New Roman" w:cs="Times New Roman"/>
          <w:sz w:val="20"/>
          <w:szCs w:val="20"/>
        </w:rPr>
        <w:t>Z.z</w:t>
      </w:r>
      <w:proofErr w:type="spellEnd"/>
      <w:r w:rsidRPr="00E54CA7">
        <w:rPr>
          <w:rFonts w:ascii="Times New Roman" w:hAnsi="Times New Roman" w:cs="Times New Roman"/>
          <w:sz w:val="20"/>
          <w:szCs w:val="20"/>
        </w:rPr>
        <w:t xml:space="preserve">. o katastri nehnuteľností a o zápise vlastníckych a iných práv k nehnuteľnostiam (katastrálny zákon) </w:t>
      </w:r>
      <w:r>
        <w:rPr>
          <w:rFonts w:ascii="Times New Roman" w:hAnsi="Times New Roman" w:cs="Times New Roman"/>
          <w:sz w:val="20"/>
          <w:szCs w:val="20"/>
        </w:rPr>
        <w:t xml:space="preserve">v znení zákona č. 255/2001 </w:t>
      </w:r>
      <w:proofErr w:type="spellStart"/>
      <w:r>
        <w:rPr>
          <w:rFonts w:ascii="Times New Roman" w:hAnsi="Times New Roman" w:cs="Times New Roman"/>
          <w:sz w:val="20"/>
          <w:szCs w:val="20"/>
        </w:rPr>
        <w:t>Z.z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E54CA7" w:rsidRPr="00E54CA7" w:rsidRDefault="00E54CA7" w:rsidP="00E54CA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CA7">
        <w:rPr>
          <w:rFonts w:ascii="Times New Roman" w:hAnsi="Times New Roman" w:cs="Times New Roman"/>
          <w:sz w:val="20"/>
          <w:szCs w:val="20"/>
        </w:rPr>
        <w:t xml:space="preserve">5) § 4 ods. 1, § 5 ods. 3 a § 38 až 40 zákona Národnej rady Slovenskej republiky č. 162/1995 </w:t>
      </w:r>
      <w:proofErr w:type="spellStart"/>
      <w:r w:rsidRPr="00E54CA7">
        <w:rPr>
          <w:rFonts w:ascii="Times New Roman" w:hAnsi="Times New Roman" w:cs="Times New Roman"/>
          <w:sz w:val="20"/>
          <w:szCs w:val="20"/>
        </w:rPr>
        <w:t>Z.z</w:t>
      </w:r>
      <w:proofErr w:type="spellEnd"/>
      <w:r>
        <w:rPr>
          <w:rFonts w:ascii="Times New Roman" w:hAnsi="Times New Roman" w:cs="Times New Roman"/>
          <w:sz w:val="20"/>
          <w:szCs w:val="20"/>
        </w:rPr>
        <w:t>. v znení neskorších predpisov.</w:t>
      </w:r>
    </w:p>
    <w:p w:rsidR="00E54CA7" w:rsidRPr="00E54CA7" w:rsidRDefault="00E54CA7" w:rsidP="00E54CA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CA7">
        <w:rPr>
          <w:rFonts w:ascii="Times New Roman" w:hAnsi="Times New Roman" w:cs="Times New Roman"/>
          <w:sz w:val="20"/>
          <w:szCs w:val="20"/>
        </w:rPr>
        <w:t>6) § 66</w:t>
      </w:r>
      <w:r>
        <w:rPr>
          <w:rFonts w:ascii="Times New Roman" w:hAnsi="Times New Roman" w:cs="Times New Roman"/>
          <w:sz w:val="20"/>
          <w:szCs w:val="20"/>
        </w:rPr>
        <w:t>3 až 684 Občianskeho zákonníka.</w:t>
      </w:r>
    </w:p>
    <w:p w:rsidR="00E54CA7" w:rsidRPr="00E54CA7" w:rsidRDefault="00E54CA7" w:rsidP="00E54CA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CA7">
        <w:rPr>
          <w:rFonts w:ascii="Times New Roman" w:hAnsi="Times New Roman" w:cs="Times New Roman"/>
          <w:sz w:val="20"/>
          <w:szCs w:val="20"/>
        </w:rPr>
        <w:t xml:space="preserve">7a) Zákon č. 25/2007 </w:t>
      </w:r>
      <w:proofErr w:type="spellStart"/>
      <w:r w:rsidRPr="00E54CA7">
        <w:rPr>
          <w:rFonts w:ascii="Times New Roman" w:hAnsi="Times New Roman" w:cs="Times New Roman"/>
          <w:sz w:val="20"/>
          <w:szCs w:val="20"/>
        </w:rPr>
        <w:t>Z.z</w:t>
      </w:r>
      <w:proofErr w:type="spellEnd"/>
      <w:r w:rsidRPr="00E54CA7">
        <w:rPr>
          <w:rFonts w:ascii="Times New Roman" w:hAnsi="Times New Roman" w:cs="Times New Roman"/>
          <w:sz w:val="20"/>
          <w:szCs w:val="20"/>
        </w:rPr>
        <w:t xml:space="preserve">. o elektronickom výbere mýta za užívanie vymedzených úsekov pozemných komunikácií a o zmene a doplnení niektorých zákonov </w:t>
      </w:r>
      <w:r>
        <w:rPr>
          <w:rFonts w:ascii="Times New Roman" w:hAnsi="Times New Roman" w:cs="Times New Roman"/>
          <w:sz w:val="20"/>
          <w:szCs w:val="20"/>
        </w:rPr>
        <w:t xml:space="preserve">v znení zákona č. 664/2007 </w:t>
      </w:r>
      <w:proofErr w:type="spellStart"/>
      <w:r>
        <w:rPr>
          <w:rFonts w:ascii="Times New Roman" w:hAnsi="Times New Roman" w:cs="Times New Roman"/>
          <w:sz w:val="20"/>
          <w:szCs w:val="20"/>
        </w:rPr>
        <w:t>Z.z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E54CA7" w:rsidRPr="00E54CA7" w:rsidRDefault="00E54CA7" w:rsidP="00E54CA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CA7">
        <w:rPr>
          <w:rFonts w:ascii="Times New Roman" w:hAnsi="Times New Roman" w:cs="Times New Roman"/>
          <w:sz w:val="20"/>
          <w:szCs w:val="20"/>
        </w:rPr>
        <w:t xml:space="preserve">8) § 13 ods. 13 zákona Národnej rady Slovenskej republiky č. 278/1993 </w:t>
      </w:r>
      <w:proofErr w:type="spellStart"/>
      <w:r w:rsidRPr="00E54CA7">
        <w:rPr>
          <w:rFonts w:ascii="Times New Roman" w:hAnsi="Times New Roman" w:cs="Times New Roman"/>
          <w:sz w:val="20"/>
          <w:szCs w:val="20"/>
        </w:rPr>
        <w:t>Z.z</w:t>
      </w:r>
      <w:proofErr w:type="spellEnd"/>
      <w:r w:rsidRPr="00E54CA7">
        <w:rPr>
          <w:rFonts w:ascii="Times New Roman" w:hAnsi="Times New Roman" w:cs="Times New Roman"/>
          <w:sz w:val="20"/>
          <w:szCs w:val="20"/>
        </w:rPr>
        <w:t>. o správe majetku štát</w:t>
      </w:r>
      <w:r>
        <w:rPr>
          <w:rFonts w:ascii="Times New Roman" w:hAnsi="Times New Roman" w:cs="Times New Roman"/>
          <w:sz w:val="20"/>
          <w:szCs w:val="20"/>
        </w:rPr>
        <w:t>u v znení neskorších predpisov.</w:t>
      </w:r>
      <w:r w:rsidRPr="00E54CA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4CA7" w:rsidRPr="00E54CA7" w:rsidRDefault="00E54CA7" w:rsidP="00E54CA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CA7">
        <w:rPr>
          <w:rFonts w:ascii="Times New Roman" w:hAnsi="Times New Roman" w:cs="Times New Roman"/>
          <w:sz w:val="20"/>
          <w:szCs w:val="20"/>
        </w:rPr>
        <w:t xml:space="preserve">9) Vyhláška Ministerstva spravodlivosti Slovenskej republiky č. 492/2004 </w:t>
      </w:r>
      <w:proofErr w:type="spellStart"/>
      <w:r w:rsidRPr="00E54CA7">
        <w:rPr>
          <w:rFonts w:ascii="Times New Roman" w:hAnsi="Times New Roman" w:cs="Times New Roman"/>
          <w:sz w:val="20"/>
          <w:szCs w:val="20"/>
        </w:rPr>
        <w:t>Z.z</w:t>
      </w:r>
      <w:proofErr w:type="spellEnd"/>
      <w:r w:rsidRPr="00E54CA7">
        <w:rPr>
          <w:rFonts w:ascii="Times New Roman" w:hAnsi="Times New Roman" w:cs="Times New Roman"/>
          <w:sz w:val="20"/>
          <w:szCs w:val="20"/>
        </w:rPr>
        <w:t>. o stanov</w:t>
      </w:r>
      <w:r>
        <w:rPr>
          <w:rFonts w:ascii="Times New Roman" w:hAnsi="Times New Roman" w:cs="Times New Roman"/>
          <w:sz w:val="20"/>
          <w:szCs w:val="20"/>
        </w:rPr>
        <w:t>ení všeobecnej hodnoty majetku.</w:t>
      </w:r>
      <w:r w:rsidRPr="00E54CA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4CA7" w:rsidRPr="00E54CA7" w:rsidRDefault="00E54CA7" w:rsidP="00E54CA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CA7">
        <w:rPr>
          <w:rFonts w:ascii="Times New Roman" w:hAnsi="Times New Roman" w:cs="Times New Roman"/>
          <w:sz w:val="20"/>
          <w:szCs w:val="20"/>
        </w:rPr>
        <w:t>10) § 151n</w:t>
      </w:r>
      <w:r>
        <w:rPr>
          <w:rFonts w:ascii="Times New Roman" w:hAnsi="Times New Roman" w:cs="Times New Roman"/>
          <w:sz w:val="20"/>
          <w:szCs w:val="20"/>
        </w:rPr>
        <w:t xml:space="preserve"> až 151p Občianskeho zákonníka.</w:t>
      </w:r>
    </w:p>
    <w:p w:rsidR="00E54CA7" w:rsidRPr="00E54CA7" w:rsidRDefault="00E54CA7" w:rsidP="00E54CA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CA7">
        <w:rPr>
          <w:rFonts w:ascii="Times New Roman" w:hAnsi="Times New Roman" w:cs="Times New Roman"/>
          <w:sz w:val="20"/>
          <w:szCs w:val="20"/>
        </w:rPr>
        <w:t xml:space="preserve">10a) § 8 ods. 1 zákona Národnej rady Slovenskej republiky č. 278/1993 </w:t>
      </w:r>
      <w:proofErr w:type="spellStart"/>
      <w:r w:rsidRPr="00E54CA7">
        <w:rPr>
          <w:rFonts w:ascii="Times New Roman" w:hAnsi="Times New Roman" w:cs="Times New Roman"/>
          <w:sz w:val="20"/>
          <w:szCs w:val="20"/>
        </w:rPr>
        <w:t>Z.z</w:t>
      </w:r>
      <w:proofErr w:type="spellEnd"/>
      <w:r w:rsidRPr="00E54CA7">
        <w:rPr>
          <w:rFonts w:ascii="Times New Roman" w:hAnsi="Times New Roman" w:cs="Times New Roman"/>
          <w:sz w:val="20"/>
          <w:szCs w:val="20"/>
        </w:rPr>
        <w:t>. o správe majetku štát</w:t>
      </w:r>
      <w:r>
        <w:rPr>
          <w:rFonts w:ascii="Times New Roman" w:hAnsi="Times New Roman" w:cs="Times New Roman"/>
          <w:sz w:val="20"/>
          <w:szCs w:val="20"/>
        </w:rPr>
        <w:t>u v znení neskorších predpisov.</w:t>
      </w:r>
    </w:p>
    <w:p w:rsidR="00E54CA7" w:rsidRPr="00E54CA7" w:rsidRDefault="00E54CA7" w:rsidP="00E54CA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CA7">
        <w:rPr>
          <w:rFonts w:ascii="Times New Roman" w:hAnsi="Times New Roman" w:cs="Times New Roman"/>
          <w:sz w:val="20"/>
          <w:szCs w:val="20"/>
        </w:rPr>
        <w:t xml:space="preserve">11) § 34 a 42 zákona Národnej rady Slovenskej republiky č. 162/1995 </w:t>
      </w:r>
      <w:proofErr w:type="spellStart"/>
      <w:r w:rsidRPr="00E54CA7">
        <w:rPr>
          <w:rFonts w:ascii="Times New Roman" w:hAnsi="Times New Roman" w:cs="Times New Roman"/>
          <w:sz w:val="20"/>
          <w:szCs w:val="20"/>
        </w:rPr>
        <w:t>Z.z</w:t>
      </w:r>
      <w:proofErr w:type="spellEnd"/>
      <w:r>
        <w:rPr>
          <w:rFonts w:ascii="Times New Roman" w:hAnsi="Times New Roman" w:cs="Times New Roman"/>
          <w:sz w:val="20"/>
          <w:szCs w:val="20"/>
        </w:rPr>
        <w:t>. v znení neskorších predpisov.</w:t>
      </w:r>
    </w:p>
    <w:p w:rsidR="00E54CA7" w:rsidRPr="00E54CA7" w:rsidRDefault="00E54CA7" w:rsidP="00E54CA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CA7">
        <w:rPr>
          <w:rFonts w:ascii="Times New Roman" w:hAnsi="Times New Roman" w:cs="Times New Roman"/>
          <w:sz w:val="20"/>
          <w:szCs w:val="20"/>
        </w:rPr>
        <w:lastRenderedPageBreak/>
        <w:t xml:space="preserve">11a) Zákon č. 474/2013 </w:t>
      </w:r>
      <w:proofErr w:type="spellStart"/>
      <w:r w:rsidRPr="00E54CA7">
        <w:rPr>
          <w:rFonts w:ascii="Times New Roman" w:hAnsi="Times New Roman" w:cs="Times New Roman"/>
          <w:sz w:val="20"/>
          <w:szCs w:val="20"/>
        </w:rPr>
        <w:t>Z.z</w:t>
      </w:r>
      <w:proofErr w:type="spellEnd"/>
      <w:r w:rsidRPr="00E54CA7">
        <w:rPr>
          <w:rFonts w:ascii="Times New Roman" w:hAnsi="Times New Roman" w:cs="Times New Roman"/>
          <w:sz w:val="20"/>
          <w:szCs w:val="20"/>
        </w:rPr>
        <w:t>. o výbere mýta za užívanie vymedzených úsekov pozemných komunikácií a o zmene</w:t>
      </w:r>
      <w:r>
        <w:rPr>
          <w:rFonts w:ascii="Times New Roman" w:hAnsi="Times New Roman" w:cs="Times New Roman"/>
          <w:sz w:val="20"/>
          <w:szCs w:val="20"/>
        </w:rPr>
        <w:t xml:space="preserve"> a doplnení niektorých zákonov.</w:t>
      </w:r>
    </w:p>
    <w:p w:rsidR="00E54CA7" w:rsidRPr="00E54CA7" w:rsidRDefault="00E54CA7" w:rsidP="00E54CA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CA7">
        <w:rPr>
          <w:rFonts w:ascii="Times New Roman" w:hAnsi="Times New Roman" w:cs="Times New Roman"/>
          <w:sz w:val="20"/>
          <w:szCs w:val="20"/>
        </w:rPr>
        <w:t xml:space="preserve">11aa) § 6 ods. 1 písm. k) zákona č. 583/2004 </w:t>
      </w:r>
      <w:proofErr w:type="spellStart"/>
      <w:r w:rsidRPr="00E54CA7">
        <w:rPr>
          <w:rFonts w:ascii="Times New Roman" w:hAnsi="Times New Roman" w:cs="Times New Roman"/>
          <w:sz w:val="20"/>
          <w:szCs w:val="20"/>
        </w:rPr>
        <w:t>Z.z</w:t>
      </w:r>
      <w:proofErr w:type="spellEnd"/>
      <w:r w:rsidRPr="00E54CA7">
        <w:rPr>
          <w:rFonts w:ascii="Times New Roman" w:hAnsi="Times New Roman" w:cs="Times New Roman"/>
          <w:sz w:val="20"/>
          <w:szCs w:val="20"/>
        </w:rPr>
        <w:t>. o rozpočtových pravidlách územnej samosprávy a o zmene a doplnení niektorých zákono</w:t>
      </w:r>
      <w:r>
        <w:rPr>
          <w:rFonts w:ascii="Times New Roman" w:hAnsi="Times New Roman" w:cs="Times New Roman"/>
          <w:sz w:val="20"/>
          <w:szCs w:val="20"/>
        </w:rPr>
        <w:t>v v znení neskorších predpisov.</w:t>
      </w:r>
    </w:p>
    <w:p w:rsidR="00E54CA7" w:rsidRPr="00236470" w:rsidRDefault="00E54CA7" w:rsidP="00E54CA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36470">
        <w:rPr>
          <w:rFonts w:ascii="Times New Roman" w:hAnsi="Times New Roman" w:cs="Times New Roman"/>
          <w:sz w:val="20"/>
          <w:szCs w:val="20"/>
        </w:rPr>
        <w:t xml:space="preserve">11b) § 14 zákona č. 25/2006 </w:t>
      </w:r>
      <w:proofErr w:type="spellStart"/>
      <w:r w:rsidRPr="00236470">
        <w:rPr>
          <w:rFonts w:ascii="Times New Roman" w:hAnsi="Times New Roman" w:cs="Times New Roman"/>
          <w:sz w:val="20"/>
          <w:szCs w:val="20"/>
        </w:rPr>
        <w:t>Z.z</w:t>
      </w:r>
      <w:proofErr w:type="spellEnd"/>
      <w:r w:rsidRPr="00236470">
        <w:rPr>
          <w:rFonts w:ascii="Times New Roman" w:hAnsi="Times New Roman" w:cs="Times New Roman"/>
          <w:sz w:val="20"/>
          <w:szCs w:val="20"/>
        </w:rPr>
        <w:t>.</w:t>
      </w:r>
    </w:p>
    <w:p w:rsidR="00E54CA7" w:rsidRPr="00236470" w:rsidRDefault="00E54CA7" w:rsidP="00E54CA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36470">
        <w:rPr>
          <w:rFonts w:ascii="Times New Roman" w:hAnsi="Times New Roman" w:cs="Times New Roman"/>
          <w:sz w:val="20"/>
          <w:szCs w:val="20"/>
        </w:rPr>
        <w:t xml:space="preserve">13) Zákon Národnej rady Slovenskej republiky č. 278/1993 </w:t>
      </w:r>
      <w:proofErr w:type="spellStart"/>
      <w:r w:rsidRPr="00236470">
        <w:rPr>
          <w:rFonts w:ascii="Times New Roman" w:hAnsi="Times New Roman" w:cs="Times New Roman"/>
          <w:sz w:val="20"/>
          <w:szCs w:val="20"/>
        </w:rPr>
        <w:t>Z.z</w:t>
      </w:r>
      <w:proofErr w:type="spellEnd"/>
      <w:r w:rsidRPr="00236470">
        <w:rPr>
          <w:rFonts w:ascii="Times New Roman" w:hAnsi="Times New Roman" w:cs="Times New Roman"/>
          <w:sz w:val="20"/>
          <w:szCs w:val="20"/>
        </w:rPr>
        <w:t>.</w:t>
      </w:r>
    </w:p>
    <w:p w:rsidR="00236470" w:rsidRPr="00236470" w:rsidRDefault="00236470" w:rsidP="00236470">
      <w:pPr>
        <w:spacing w:after="0" w:line="240" w:lineRule="auto"/>
        <w:jc w:val="both"/>
        <w:rPr>
          <w:ins w:id="29" w:author="Považan, Peter" w:date="2024-07-30T11:15:00Z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ins w:id="30" w:author="Považan, Peter" w:date="2024-07-30T11:14:00Z">
        <w:r w:rsidRPr="00236470">
          <w:rPr>
            <w:rFonts w:ascii="Times New Roman" w:hAnsi="Times New Roman" w:cs="Times New Roman"/>
            <w:sz w:val="20"/>
            <w:szCs w:val="20"/>
          </w:rPr>
          <w:t>13a</w:t>
        </w:r>
      </w:ins>
      <w:ins w:id="31" w:author="Považan, Peter" w:date="2024-07-30T11:15:00Z">
        <w:r w:rsidRPr="00236470">
          <w:rPr>
            <w:rFonts w:ascii="Times New Roman" w:hAnsi="Times New Roman" w:cs="Times New Roman"/>
            <w:sz w:val="20"/>
            <w:szCs w:val="20"/>
          </w:rPr>
          <w:t xml:space="preserve">) </w:t>
        </w:r>
        <w:r w:rsidRPr="00236470">
          <w:rPr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</w:rPr>
          <w:t>Zákon č. </w:t>
        </w:r>
        <w:r w:rsidRPr="00236470">
          <w:fldChar w:fldCharType="begin"/>
        </w:r>
        <w:r w:rsidRPr="00236470">
          <w:rPr>
            <w:sz w:val="20"/>
            <w:szCs w:val="20"/>
          </w:rPr>
          <w:instrText xml:space="preserve"> HYPERLINK "https://www.slov-lex.sk/pravne-predpisy/SK/ZZ/2013/474/" \o "Odkaz na predpis alebo ustanovenie" </w:instrText>
        </w:r>
        <w:r w:rsidRPr="00236470">
          <w:fldChar w:fldCharType="separate"/>
        </w:r>
        <w:r w:rsidRPr="00236470">
          <w:rPr>
            <w:rStyle w:val="Hypertextovprepojenie"/>
            <w:rFonts w:ascii="Times New Roman" w:hAnsi="Times New Roman" w:cs="Times New Roman"/>
            <w:iCs/>
            <w:color w:val="000000" w:themeColor="text1"/>
            <w:sz w:val="20"/>
            <w:szCs w:val="20"/>
            <w:shd w:val="clear" w:color="auto" w:fill="FFFFFF"/>
          </w:rPr>
          <w:t>474/2013 Z. z.</w:t>
        </w:r>
        <w:r w:rsidRPr="00236470">
          <w:rPr>
            <w:rStyle w:val="Hypertextovprepojenie"/>
            <w:rFonts w:ascii="Times New Roman" w:hAnsi="Times New Roman" w:cs="Times New Roman"/>
            <w:iCs/>
            <w:color w:val="000000" w:themeColor="text1"/>
            <w:sz w:val="20"/>
            <w:szCs w:val="20"/>
            <w:u w:val="none"/>
            <w:shd w:val="clear" w:color="auto" w:fill="FFFFFF"/>
          </w:rPr>
          <w:fldChar w:fldCharType="end"/>
        </w:r>
        <w:r w:rsidRPr="00236470">
          <w:rPr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</w:rPr>
          <w:t xml:space="preserve"> v znení neskorších predpisov</w:t>
        </w:r>
      </w:ins>
    </w:p>
    <w:p w:rsidR="00236470" w:rsidRPr="00236470" w:rsidRDefault="00236470" w:rsidP="002364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ins w:id="32" w:author="Považan, Peter" w:date="2024-07-30T11:15:00Z">
        <w:r w:rsidRPr="00236470">
          <w:rPr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</w:rPr>
          <w:t>Zákon č. 488/2013 Z. z. o diaľničnej známke a o zmene niektorých zákonov v znení neskorších predpisov.</w:t>
        </w:r>
      </w:ins>
    </w:p>
    <w:p w:rsidR="00236470" w:rsidRPr="00236470" w:rsidRDefault="00236470" w:rsidP="00E54CA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ins w:id="33" w:author="Považan, Peter" w:date="2024-07-30T11:15:00Z">
        <w:r w:rsidRPr="00236470">
          <w:rPr>
            <w:rFonts w:ascii="Times New Roman" w:hAnsi="Times New Roman" w:cs="Times New Roman"/>
            <w:sz w:val="20"/>
            <w:szCs w:val="20"/>
          </w:rPr>
          <w:t>13b)</w:t>
        </w:r>
      </w:ins>
      <w:r w:rsidRPr="00236470">
        <w:rPr>
          <w:rFonts w:ascii="Times New Roman" w:hAnsi="Times New Roman" w:cs="Times New Roman"/>
          <w:sz w:val="20"/>
          <w:szCs w:val="20"/>
        </w:rPr>
        <w:t xml:space="preserve"> </w:t>
      </w:r>
      <w:ins w:id="34" w:author="Považan, Peter" w:date="2024-07-30T11:15:00Z">
        <w:r w:rsidRPr="00236470">
          <w:rPr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</w:rPr>
          <w:t>§ 4 ods. 3 až 5 zákona č. 474/2013 Z. z. v znení neskorších predpisov.</w:t>
        </w:r>
      </w:ins>
    </w:p>
    <w:p w:rsidR="00E54CA7" w:rsidRPr="00E54CA7" w:rsidRDefault="00E54CA7" w:rsidP="00E54CA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CA7">
        <w:rPr>
          <w:rFonts w:ascii="Times New Roman" w:hAnsi="Times New Roman" w:cs="Times New Roman"/>
          <w:sz w:val="20"/>
          <w:szCs w:val="20"/>
        </w:rPr>
        <w:t>14) Napríklad zákon č. 455/1991 Zb. o živnostenskom podnikaní (živnostenský zákon</w:t>
      </w:r>
      <w:r>
        <w:rPr>
          <w:rFonts w:ascii="Times New Roman" w:hAnsi="Times New Roman" w:cs="Times New Roman"/>
          <w:sz w:val="20"/>
          <w:szCs w:val="20"/>
        </w:rPr>
        <w:t>) v znení neskorších predpisov.</w:t>
      </w:r>
    </w:p>
    <w:p w:rsidR="008D7C5D" w:rsidRPr="00E54CA7" w:rsidRDefault="00E54CA7" w:rsidP="00E54CA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4CA7">
        <w:rPr>
          <w:rFonts w:ascii="Times New Roman" w:hAnsi="Times New Roman" w:cs="Times New Roman"/>
          <w:sz w:val="20"/>
          <w:szCs w:val="20"/>
        </w:rPr>
        <w:t>15) Zákon č. 71/1967 Zb. o správnom konaní (správny poriadok) v znení neskorších predpisov.</w:t>
      </w:r>
    </w:p>
    <w:sectPr w:rsidR="008D7C5D" w:rsidRPr="00E54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75674"/>
    <w:multiLevelType w:val="hybridMultilevel"/>
    <w:tmpl w:val="B6D22032"/>
    <w:lvl w:ilvl="0" w:tplc="9F04E408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ovažan, Peter">
    <w15:presenceInfo w15:providerId="AD" w15:userId="S-1-5-21-770342266-1452753317-1341851483-152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A7"/>
    <w:rsid w:val="00236470"/>
    <w:rsid w:val="006B2F7D"/>
    <w:rsid w:val="008D7C5D"/>
    <w:rsid w:val="009D4641"/>
    <w:rsid w:val="00E54CA7"/>
    <w:rsid w:val="00EC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6ACF"/>
  <w15:chartTrackingRefBased/>
  <w15:docId w15:val="{B7EB138B-1674-4ED6-BBA9-CD472C1C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364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uiPriority w:val="99"/>
    <w:rsid w:val="002364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944</Words>
  <Characters>5381</Characters>
  <Application>Microsoft Office Word</Application>
  <DocSecurity>0</DocSecurity>
  <Lines>44</Lines>
  <Paragraphs>12</Paragraphs>
  <ScaleCrop>false</ScaleCrop>
  <Company>MDVSR</Company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Považan, Peter</dc:creator>
  <cp:keywords/>
  <dc:description/>
  <cp:lastModifiedBy>Považan, Peter</cp:lastModifiedBy>
  <cp:revision>6</cp:revision>
  <dcterms:created xsi:type="dcterms:W3CDTF">2024-07-18T12:11:00Z</dcterms:created>
  <dcterms:modified xsi:type="dcterms:W3CDTF">2024-08-09T10:45:00Z</dcterms:modified>
</cp:coreProperties>
</file>