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0E171" w14:textId="77777777" w:rsidR="00304985" w:rsidRDefault="004D3E43">
      <w:pPr>
        <w:spacing w:before="161" w:after="161"/>
        <w:ind w:left="120"/>
        <w:jc w:val="center"/>
      </w:pPr>
      <w:r>
        <w:rPr>
          <w:rFonts w:ascii="Times New Roman" w:hAnsi="Times New Roman"/>
          <w:b/>
          <w:color w:val="000000"/>
          <w:sz w:val="44"/>
        </w:rPr>
        <w:t>435/2022 Z. z.</w:t>
      </w:r>
    </w:p>
    <w:p w14:paraId="2FD56F90" w14:textId="77777777" w:rsidR="00304985" w:rsidRPr="000C69F9" w:rsidRDefault="004D3E43">
      <w:pPr>
        <w:spacing w:before="269" w:after="269"/>
        <w:ind w:left="120"/>
        <w:jc w:val="center"/>
        <w:rPr>
          <w:lang w:val="sk-SK"/>
        </w:rPr>
      </w:pPr>
      <w:r w:rsidRPr="000C69F9">
        <w:rPr>
          <w:rFonts w:ascii="Times New Roman" w:hAnsi="Times New Roman"/>
          <w:b/>
          <w:color w:val="000000"/>
          <w:lang w:val="sk-SK"/>
        </w:rPr>
        <w:t>Časová verzia predpisu účinná od 01.01.2024 do 31.12.2024</w:t>
      </w:r>
    </w:p>
    <w:p w14:paraId="2A25B40A" w14:textId="77777777" w:rsidR="00304985" w:rsidRPr="000C69F9" w:rsidRDefault="004D3E43">
      <w:pPr>
        <w:spacing w:before="199" w:after="199"/>
        <w:ind w:left="120"/>
        <w:jc w:val="center"/>
        <w:rPr>
          <w:lang w:val="sk-SK"/>
        </w:rPr>
      </w:pPr>
      <w:r w:rsidRPr="000C69F9">
        <w:rPr>
          <w:rFonts w:ascii="Times New Roman" w:hAnsi="Times New Roman"/>
          <w:b/>
          <w:color w:val="000000"/>
          <w:sz w:val="26"/>
          <w:lang w:val="sk-SK"/>
        </w:rPr>
        <w:t xml:space="preserve">Obsah zobrazeného právneho predpisu má informatívny charakter, právne záväzný obsah sa nachádza v </w:t>
      </w:r>
      <w:hyperlink r:id="rId8">
        <w:r w:rsidRPr="000C69F9">
          <w:rPr>
            <w:rFonts w:ascii="Times New Roman" w:hAnsi="Times New Roman"/>
            <w:b/>
            <w:color w:val="0000FF"/>
            <w:sz w:val="26"/>
            <w:u w:val="single"/>
            <w:lang w:val="sk-SK"/>
          </w:rPr>
          <w:t>pdf verzii</w:t>
        </w:r>
      </w:hyperlink>
      <w:r w:rsidRPr="000C69F9">
        <w:rPr>
          <w:rFonts w:ascii="Times New Roman" w:hAnsi="Times New Roman"/>
          <w:b/>
          <w:color w:val="000000"/>
          <w:sz w:val="26"/>
          <w:lang w:val="sk-SK"/>
        </w:rPr>
        <w:t xml:space="preserve"> právneho predpisu.</w:t>
      </w:r>
    </w:p>
    <w:p w14:paraId="0378BD7A" w14:textId="77777777" w:rsidR="00304985" w:rsidRPr="000C69F9" w:rsidRDefault="00304985">
      <w:pPr>
        <w:spacing w:after="0"/>
        <w:ind w:left="120"/>
        <w:rPr>
          <w:lang w:val="sk-SK"/>
        </w:rPr>
      </w:pPr>
    </w:p>
    <w:p w14:paraId="4A099CA1" w14:textId="77777777" w:rsidR="00304985" w:rsidRPr="000C69F9" w:rsidRDefault="004D3E43">
      <w:pPr>
        <w:pBdr>
          <w:bottom w:val="none" w:sz="0" w:space="15" w:color="auto"/>
        </w:pBdr>
        <w:spacing w:after="0" w:line="264" w:lineRule="auto"/>
        <w:ind w:left="120"/>
        <w:jc w:val="center"/>
        <w:rPr>
          <w:lang w:val="sk-SK"/>
        </w:rPr>
      </w:pPr>
      <w:bookmarkStart w:id="0" w:name="predpis.oznacenie"/>
      <w:r w:rsidRPr="000C69F9">
        <w:rPr>
          <w:rFonts w:ascii="Times New Roman" w:hAnsi="Times New Roman"/>
          <w:color w:val="000000"/>
          <w:sz w:val="34"/>
          <w:lang w:val="sk-SK"/>
        </w:rPr>
        <w:t xml:space="preserve"> 435 </w:t>
      </w:r>
    </w:p>
    <w:bookmarkEnd w:id="0"/>
    <w:p w14:paraId="6DCAA5E0" w14:textId="77777777" w:rsidR="00304985" w:rsidRPr="000C69F9" w:rsidRDefault="00304985">
      <w:pPr>
        <w:spacing w:after="0"/>
        <w:ind w:left="120"/>
        <w:rPr>
          <w:lang w:val="sk-SK"/>
        </w:rPr>
      </w:pPr>
    </w:p>
    <w:p w14:paraId="124A76F7" w14:textId="77777777" w:rsidR="00304985" w:rsidRPr="000C69F9" w:rsidRDefault="004D3E43">
      <w:pPr>
        <w:spacing w:after="0" w:line="264" w:lineRule="auto"/>
        <w:ind w:left="120"/>
        <w:jc w:val="center"/>
        <w:rPr>
          <w:lang w:val="sk-SK"/>
        </w:rPr>
      </w:pPr>
      <w:bookmarkStart w:id="1" w:name="predpis.typ"/>
      <w:r w:rsidRPr="000C69F9">
        <w:rPr>
          <w:rFonts w:ascii="Times New Roman" w:hAnsi="Times New Roman"/>
          <w:b/>
          <w:color w:val="000000"/>
          <w:lang w:val="sk-SK"/>
        </w:rPr>
        <w:t xml:space="preserve"> NARIADENIE VLÁDY </w:t>
      </w:r>
    </w:p>
    <w:bookmarkEnd w:id="1"/>
    <w:p w14:paraId="4DC2AD7C" w14:textId="77777777" w:rsidR="00304985" w:rsidRPr="000C69F9" w:rsidRDefault="00304985">
      <w:pPr>
        <w:spacing w:after="0"/>
        <w:ind w:left="120"/>
        <w:rPr>
          <w:lang w:val="sk-SK"/>
        </w:rPr>
      </w:pPr>
    </w:p>
    <w:p w14:paraId="40863A06" w14:textId="77777777" w:rsidR="00304985" w:rsidRPr="000C69F9" w:rsidRDefault="004D3E43">
      <w:pPr>
        <w:spacing w:after="0" w:line="264" w:lineRule="auto"/>
        <w:ind w:left="120"/>
        <w:jc w:val="center"/>
        <w:rPr>
          <w:lang w:val="sk-SK"/>
        </w:rPr>
      </w:pPr>
      <w:bookmarkStart w:id="2" w:name="predpis.podnadpis"/>
      <w:r w:rsidRPr="000C69F9">
        <w:rPr>
          <w:rFonts w:ascii="Times New Roman" w:hAnsi="Times New Roman"/>
          <w:b/>
          <w:color w:val="000000"/>
          <w:lang w:val="sk-SK"/>
        </w:rPr>
        <w:t xml:space="preserve"> Slovenskej republiky </w:t>
      </w:r>
    </w:p>
    <w:bookmarkEnd w:id="2"/>
    <w:p w14:paraId="786CD90F" w14:textId="77777777" w:rsidR="00304985" w:rsidRPr="000C69F9" w:rsidRDefault="00304985">
      <w:pPr>
        <w:spacing w:after="0"/>
        <w:ind w:left="120"/>
        <w:rPr>
          <w:lang w:val="sk-SK"/>
        </w:rPr>
      </w:pPr>
    </w:p>
    <w:p w14:paraId="02D00F56" w14:textId="77777777" w:rsidR="00304985" w:rsidRPr="000C69F9" w:rsidRDefault="004D3E43">
      <w:pPr>
        <w:spacing w:after="0" w:line="264" w:lineRule="auto"/>
        <w:ind w:left="120"/>
        <w:jc w:val="center"/>
        <w:rPr>
          <w:lang w:val="sk-SK"/>
        </w:rPr>
      </w:pPr>
      <w:bookmarkStart w:id="3" w:name="predpis.datum"/>
      <w:r w:rsidRPr="000C69F9">
        <w:rPr>
          <w:rFonts w:ascii="Times New Roman" w:hAnsi="Times New Roman"/>
          <w:color w:val="494949"/>
          <w:sz w:val="21"/>
          <w:lang w:val="sk-SK"/>
        </w:rPr>
        <w:t xml:space="preserve"> z 30. novembra 2022, </w:t>
      </w:r>
    </w:p>
    <w:bookmarkEnd w:id="3"/>
    <w:p w14:paraId="02E90587" w14:textId="77777777" w:rsidR="00304985" w:rsidRPr="000C69F9" w:rsidRDefault="00304985">
      <w:pPr>
        <w:spacing w:after="0"/>
        <w:ind w:left="120"/>
        <w:rPr>
          <w:lang w:val="sk-SK"/>
        </w:rPr>
      </w:pPr>
    </w:p>
    <w:p w14:paraId="4085B0C3" w14:textId="77777777" w:rsidR="00304985" w:rsidRPr="000C69F9" w:rsidRDefault="004D3E43">
      <w:pPr>
        <w:pBdr>
          <w:bottom w:val="single" w:sz="8" w:space="8" w:color="EFEFEF"/>
        </w:pBdr>
        <w:spacing w:after="0" w:line="264" w:lineRule="auto"/>
        <w:ind w:left="120"/>
        <w:jc w:val="center"/>
        <w:rPr>
          <w:lang w:val="sk-SK"/>
        </w:rPr>
      </w:pPr>
      <w:bookmarkStart w:id="4" w:name="predpis.nadpis"/>
      <w:r w:rsidRPr="000C69F9">
        <w:rPr>
          <w:rFonts w:ascii="Times New Roman" w:hAnsi="Times New Roman"/>
          <w:b/>
          <w:color w:val="000000"/>
          <w:lang w:val="sk-SK"/>
        </w:rPr>
        <w:t xml:space="preserve"> ktorým sa ustanovujú požiadavky na udržiavanie poľnohospodárskej plochy, aktívneho poľnohospodára a kondicionality </w:t>
      </w:r>
    </w:p>
    <w:bookmarkEnd w:id="4"/>
    <w:p w14:paraId="63DAF376" w14:textId="77777777" w:rsidR="00304985" w:rsidRPr="000C69F9" w:rsidRDefault="004D3E43">
      <w:pPr>
        <w:spacing w:after="0"/>
        <w:ind w:left="120"/>
        <w:rPr>
          <w:lang w:val="sk-SK"/>
        </w:rPr>
      </w:pPr>
      <w:r w:rsidRPr="000C69F9">
        <w:rPr>
          <w:rFonts w:ascii="Times New Roman" w:hAnsi="Times New Roman"/>
          <w:color w:val="000000"/>
          <w:lang w:val="sk-SK"/>
        </w:rPr>
        <w:t xml:space="preserve"> Vláda Slovenskej republiky podľa </w:t>
      </w:r>
      <w:hyperlink r:id="rId9" w:anchor="paragraf-2.odsek-1.pismeno-k">
        <w:r w:rsidRPr="000C69F9">
          <w:rPr>
            <w:rFonts w:ascii="Times New Roman" w:hAnsi="Times New Roman"/>
            <w:color w:val="0000FF"/>
            <w:u w:val="single"/>
            <w:lang w:val="sk-SK"/>
          </w:rPr>
          <w:t>§ 2 ods. 1 písm. k) zákona č. 19/2002 Z. z.</w:t>
        </w:r>
      </w:hyperlink>
      <w:bookmarkStart w:id="5" w:name="predpis.text"/>
      <w:r w:rsidRPr="000C69F9">
        <w:rPr>
          <w:rFonts w:ascii="Times New Roman" w:hAnsi="Times New Roman"/>
          <w:color w:val="000000"/>
          <w:lang w:val="sk-SK"/>
        </w:rPr>
        <w:t xml:space="preserve">, ktorým sa ustanovujú podmienky vydávania aproximačných nariadení vlády Slovenskej republiky v znení zákona č. 207/2002 Z. z. nariaďuje: </w:t>
      </w:r>
      <w:bookmarkEnd w:id="5"/>
    </w:p>
    <w:p w14:paraId="61BAEB21" w14:textId="77777777" w:rsidR="00304985" w:rsidRPr="000C69F9" w:rsidRDefault="004D3E43">
      <w:pPr>
        <w:spacing w:before="225" w:after="225" w:line="264" w:lineRule="auto"/>
        <w:ind w:left="195"/>
        <w:jc w:val="center"/>
        <w:rPr>
          <w:lang w:val="sk-SK"/>
        </w:rPr>
      </w:pPr>
      <w:bookmarkStart w:id="6" w:name="paragraf-1.oznacenie"/>
      <w:bookmarkStart w:id="7" w:name="paragraf-1"/>
      <w:r w:rsidRPr="000C69F9">
        <w:rPr>
          <w:rFonts w:ascii="Times New Roman" w:hAnsi="Times New Roman"/>
          <w:b/>
          <w:color w:val="000000"/>
          <w:lang w:val="sk-SK"/>
        </w:rPr>
        <w:t xml:space="preserve"> § 1 </w:t>
      </w:r>
    </w:p>
    <w:p w14:paraId="5ADB3517" w14:textId="77777777" w:rsidR="00304985" w:rsidRPr="000C69F9" w:rsidRDefault="004D3E43">
      <w:pPr>
        <w:spacing w:before="225" w:after="225" w:line="264" w:lineRule="auto"/>
        <w:ind w:left="195"/>
        <w:jc w:val="center"/>
        <w:rPr>
          <w:lang w:val="sk-SK"/>
        </w:rPr>
      </w:pPr>
      <w:bookmarkStart w:id="8" w:name="paragraf-1.nadpis"/>
      <w:bookmarkEnd w:id="6"/>
      <w:r w:rsidRPr="000C69F9">
        <w:rPr>
          <w:rFonts w:ascii="Times New Roman" w:hAnsi="Times New Roman"/>
          <w:b/>
          <w:color w:val="000000"/>
          <w:lang w:val="sk-SK"/>
        </w:rPr>
        <w:t xml:space="preserve"> Predmet úpravy </w:t>
      </w:r>
    </w:p>
    <w:p w14:paraId="2690A6F9" w14:textId="77777777" w:rsidR="00304985" w:rsidRPr="000C69F9" w:rsidRDefault="004D3E43">
      <w:pPr>
        <w:spacing w:before="225" w:after="225" w:line="264" w:lineRule="auto"/>
        <w:ind w:left="270"/>
        <w:rPr>
          <w:lang w:val="sk-SK"/>
        </w:rPr>
      </w:pPr>
      <w:bookmarkStart w:id="9" w:name="paragraf-1.odsek-1"/>
      <w:bookmarkEnd w:id="8"/>
      <w:r w:rsidRPr="000C69F9">
        <w:rPr>
          <w:rFonts w:ascii="Times New Roman" w:hAnsi="Times New Roman"/>
          <w:color w:val="000000"/>
          <w:lang w:val="sk-SK"/>
        </w:rPr>
        <w:t xml:space="preserve"> </w:t>
      </w:r>
      <w:bookmarkStart w:id="10" w:name="paragraf-1.odsek-1.oznacenie"/>
      <w:bookmarkStart w:id="11" w:name="paragraf-1.odsek-1.text"/>
      <w:bookmarkEnd w:id="10"/>
      <w:r w:rsidRPr="000C69F9">
        <w:rPr>
          <w:rFonts w:ascii="Times New Roman" w:hAnsi="Times New Roman"/>
          <w:color w:val="000000"/>
          <w:lang w:val="sk-SK"/>
        </w:rPr>
        <w:t xml:space="preserve">Týmto nariadením vlády sa ustanovujú požiadavky na udržiavanie poľnohospodárskej plochy, požiadavky, ktoré musí spĺňať aktívny poľnohospodár, a spoločné požiadavky kondicionality. </w:t>
      </w:r>
      <w:bookmarkEnd w:id="11"/>
    </w:p>
    <w:bookmarkEnd w:id="7"/>
    <w:bookmarkEnd w:id="9"/>
    <w:p w14:paraId="16625C5A" w14:textId="77777777" w:rsidR="00304985" w:rsidRPr="000C69F9" w:rsidRDefault="00304985">
      <w:pPr>
        <w:spacing w:after="0"/>
        <w:ind w:left="120"/>
        <w:rPr>
          <w:lang w:val="sk-SK"/>
        </w:rPr>
      </w:pPr>
    </w:p>
    <w:p w14:paraId="567D9D85" w14:textId="77777777" w:rsidR="00304985" w:rsidRPr="000C69F9" w:rsidRDefault="004D3E43">
      <w:pPr>
        <w:spacing w:before="225" w:after="225" w:line="264" w:lineRule="auto"/>
        <w:ind w:left="195"/>
        <w:jc w:val="center"/>
        <w:rPr>
          <w:lang w:val="sk-SK"/>
        </w:rPr>
      </w:pPr>
      <w:bookmarkStart w:id="12" w:name="paragraf-2.oznacenie"/>
      <w:bookmarkStart w:id="13" w:name="paragraf-2"/>
      <w:r w:rsidRPr="000C69F9">
        <w:rPr>
          <w:rFonts w:ascii="Times New Roman" w:hAnsi="Times New Roman"/>
          <w:b/>
          <w:color w:val="000000"/>
          <w:lang w:val="sk-SK"/>
        </w:rPr>
        <w:lastRenderedPageBreak/>
        <w:t xml:space="preserve"> § 2 </w:t>
      </w:r>
    </w:p>
    <w:p w14:paraId="2C10D354" w14:textId="77777777" w:rsidR="00304985" w:rsidRPr="000C69F9" w:rsidRDefault="004D3E43">
      <w:pPr>
        <w:spacing w:before="225" w:after="225" w:line="264" w:lineRule="auto"/>
        <w:ind w:left="195"/>
        <w:jc w:val="center"/>
        <w:rPr>
          <w:lang w:val="sk-SK"/>
        </w:rPr>
      </w:pPr>
      <w:bookmarkStart w:id="14" w:name="paragraf-2.nadpis"/>
      <w:bookmarkEnd w:id="12"/>
      <w:r w:rsidRPr="000C69F9">
        <w:rPr>
          <w:rFonts w:ascii="Times New Roman" w:hAnsi="Times New Roman"/>
          <w:b/>
          <w:color w:val="000000"/>
          <w:lang w:val="sk-SK"/>
        </w:rPr>
        <w:t xml:space="preserve"> Vymedzenie pojmov </w:t>
      </w:r>
    </w:p>
    <w:p w14:paraId="1C881975" w14:textId="77777777" w:rsidR="00304985" w:rsidRPr="000C69F9" w:rsidRDefault="004D3E43">
      <w:pPr>
        <w:spacing w:after="0" w:line="264" w:lineRule="auto"/>
        <w:ind w:left="270"/>
        <w:rPr>
          <w:lang w:val="sk-SK"/>
        </w:rPr>
      </w:pPr>
      <w:bookmarkStart w:id="15" w:name="paragraf-2.odsek-1"/>
      <w:bookmarkEnd w:id="14"/>
      <w:r w:rsidRPr="000C69F9">
        <w:rPr>
          <w:rFonts w:ascii="Times New Roman" w:hAnsi="Times New Roman"/>
          <w:color w:val="000000"/>
          <w:lang w:val="sk-SK"/>
        </w:rPr>
        <w:t xml:space="preserve"> </w:t>
      </w:r>
      <w:bookmarkStart w:id="16" w:name="paragraf-2.odsek-1.oznacenie"/>
      <w:bookmarkStart w:id="17" w:name="paragraf-2.odsek-1.text"/>
      <w:bookmarkEnd w:id="16"/>
      <w:r w:rsidRPr="000C69F9">
        <w:rPr>
          <w:rFonts w:ascii="Times New Roman" w:hAnsi="Times New Roman"/>
          <w:color w:val="000000"/>
          <w:lang w:val="sk-SK"/>
        </w:rPr>
        <w:t xml:space="preserve">Na účely tohto nariadenia vlády sa rozumie </w:t>
      </w:r>
      <w:bookmarkEnd w:id="17"/>
    </w:p>
    <w:p w14:paraId="2C454C1C" w14:textId="77777777" w:rsidR="00304985" w:rsidRPr="000C69F9" w:rsidRDefault="004D3E43">
      <w:pPr>
        <w:spacing w:after="0" w:line="264" w:lineRule="auto"/>
        <w:ind w:left="345"/>
        <w:rPr>
          <w:lang w:val="sk-SK"/>
        </w:rPr>
      </w:pPr>
      <w:bookmarkStart w:id="18" w:name="paragraf-2.odsek-1.pismeno-a"/>
      <w:r w:rsidRPr="000C69F9">
        <w:rPr>
          <w:rFonts w:ascii="Times New Roman" w:hAnsi="Times New Roman"/>
          <w:color w:val="000000"/>
          <w:lang w:val="sk-SK"/>
        </w:rPr>
        <w:t xml:space="preserve"> </w:t>
      </w:r>
      <w:bookmarkStart w:id="19" w:name="paragraf-2.odsek-1.pismeno-a.oznacenie"/>
      <w:r w:rsidRPr="000C69F9">
        <w:rPr>
          <w:rFonts w:ascii="Times New Roman" w:hAnsi="Times New Roman"/>
          <w:color w:val="000000"/>
          <w:lang w:val="sk-SK"/>
        </w:rPr>
        <w:t xml:space="preserve">a) </w:t>
      </w:r>
      <w:bookmarkStart w:id="20" w:name="paragraf-2.odsek-1.pismeno-a.text"/>
      <w:bookmarkEnd w:id="19"/>
      <w:r w:rsidRPr="000C69F9">
        <w:rPr>
          <w:rFonts w:ascii="Times New Roman" w:hAnsi="Times New Roman"/>
          <w:color w:val="000000"/>
          <w:lang w:val="sk-SK"/>
        </w:rPr>
        <w:t xml:space="preserve">poľnohospodárskou činnosťou </w:t>
      </w:r>
      <w:bookmarkEnd w:id="20"/>
    </w:p>
    <w:p w14:paraId="7985A742" w14:textId="77777777" w:rsidR="00304985" w:rsidRPr="000C69F9" w:rsidRDefault="004D3E43">
      <w:pPr>
        <w:spacing w:before="225" w:after="225" w:line="264" w:lineRule="auto"/>
        <w:ind w:left="420"/>
        <w:rPr>
          <w:lang w:val="sk-SK"/>
        </w:rPr>
      </w:pPr>
      <w:bookmarkStart w:id="21" w:name="paragraf-2.odsek-1.pismeno-a.bod-1"/>
      <w:r w:rsidRPr="000C69F9">
        <w:rPr>
          <w:rFonts w:ascii="Times New Roman" w:hAnsi="Times New Roman"/>
          <w:color w:val="000000"/>
          <w:lang w:val="sk-SK"/>
        </w:rPr>
        <w:t xml:space="preserve"> </w:t>
      </w:r>
      <w:bookmarkStart w:id="22" w:name="paragraf-2.odsek-1.pismeno-a.bod-1.oznac"/>
      <w:r w:rsidRPr="000C69F9">
        <w:rPr>
          <w:rFonts w:ascii="Times New Roman" w:hAnsi="Times New Roman"/>
          <w:color w:val="000000"/>
          <w:lang w:val="sk-SK"/>
        </w:rPr>
        <w:t xml:space="preserve">1. </w:t>
      </w:r>
      <w:bookmarkEnd w:id="22"/>
      <w:r w:rsidRPr="000C69F9">
        <w:rPr>
          <w:rFonts w:ascii="Times New Roman" w:hAnsi="Times New Roman"/>
          <w:color w:val="000000"/>
          <w:lang w:val="sk-SK"/>
        </w:rPr>
        <w:t>výroba poľnohospodárskych výrobkov</w:t>
      </w:r>
      <w:hyperlink w:anchor="poznamky.poznamka-1">
        <w:r w:rsidRPr="000C69F9">
          <w:rPr>
            <w:rFonts w:ascii="Times New Roman" w:hAnsi="Times New Roman"/>
            <w:color w:val="000000"/>
            <w:sz w:val="18"/>
            <w:vertAlign w:val="superscript"/>
            <w:lang w:val="sk-SK"/>
          </w:rPr>
          <w:t>1</w:t>
        </w:r>
        <w:r w:rsidRPr="000C69F9">
          <w:rPr>
            <w:rFonts w:ascii="Times New Roman" w:hAnsi="Times New Roman"/>
            <w:color w:val="0000FF"/>
            <w:u w:val="single"/>
            <w:lang w:val="sk-SK"/>
          </w:rPr>
          <w:t>)</w:t>
        </w:r>
      </w:hyperlink>
      <w:r w:rsidRPr="000C69F9">
        <w:rPr>
          <w:rFonts w:ascii="Times New Roman" w:hAnsi="Times New Roman"/>
          <w:color w:val="000000"/>
          <w:lang w:val="sk-SK"/>
        </w:rPr>
        <w:t xml:space="preserve"> okrem produktov rybolovu,</w:t>
      </w:r>
      <w:hyperlink w:anchor="poznamky.poznamka-2">
        <w:r w:rsidRPr="000C69F9">
          <w:rPr>
            <w:rFonts w:ascii="Times New Roman" w:hAnsi="Times New Roman"/>
            <w:color w:val="000000"/>
            <w:sz w:val="18"/>
            <w:vertAlign w:val="superscript"/>
            <w:lang w:val="sk-SK"/>
          </w:rPr>
          <w:t>2</w:t>
        </w:r>
        <w:r w:rsidRPr="000C69F9">
          <w:rPr>
            <w:rFonts w:ascii="Times New Roman" w:hAnsi="Times New Roman"/>
            <w:color w:val="0000FF"/>
            <w:u w:val="single"/>
            <w:lang w:val="sk-SK"/>
          </w:rPr>
          <w:t>)</w:t>
        </w:r>
      </w:hyperlink>
      <w:bookmarkStart w:id="23" w:name="paragraf-2.odsek-1.pismeno-a.bod-1.text"/>
      <w:r w:rsidRPr="000C69F9">
        <w:rPr>
          <w:rFonts w:ascii="Times New Roman" w:hAnsi="Times New Roman"/>
          <w:color w:val="000000"/>
          <w:lang w:val="sk-SK"/>
        </w:rPr>
        <w:t xml:space="preserve"> ktorá zahŕňa chov zvierat alebo pestovanie plodín vrátane pestovania bavlny a rýchlorastúcich drevín a paludikultúry, alebo </w:t>
      </w:r>
      <w:bookmarkEnd w:id="23"/>
    </w:p>
    <w:p w14:paraId="176E8E0F" w14:textId="77777777" w:rsidR="00304985" w:rsidRPr="000C69F9" w:rsidRDefault="004D3E43">
      <w:pPr>
        <w:spacing w:before="225" w:after="225" w:line="264" w:lineRule="auto"/>
        <w:ind w:left="420"/>
        <w:rPr>
          <w:lang w:val="sk-SK"/>
        </w:rPr>
      </w:pPr>
      <w:bookmarkStart w:id="24" w:name="paragraf-2.odsek-1.pismeno-a.bod-2"/>
      <w:bookmarkEnd w:id="21"/>
      <w:r w:rsidRPr="000C69F9">
        <w:rPr>
          <w:rFonts w:ascii="Times New Roman" w:hAnsi="Times New Roman"/>
          <w:color w:val="000000"/>
          <w:lang w:val="sk-SK"/>
        </w:rPr>
        <w:t xml:space="preserve"> </w:t>
      </w:r>
      <w:bookmarkStart w:id="25" w:name="paragraf-2.odsek-1.pismeno-a.bod-2.oznac"/>
      <w:r w:rsidRPr="000C69F9">
        <w:rPr>
          <w:rFonts w:ascii="Times New Roman" w:hAnsi="Times New Roman"/>
          <w:color w:val="000000"/>
          <w:lang w:val="sk-SK"/>
        </w:rPr>
        <w:t xml:space="preserve">2. </w:t>
      </w:r>
      <w:bookmarkEnd w:id="25"/>
      <w:r w:rsidRPr="000C69F9">
        <w:rPr>
          <w:rFonts w:ascii="Times New Roman" w:hAnsi="Times New Roman"/>
          <w:color w:val="000000"/>
          <w:lang w:val="sk-SK"/>
        </w:rPr>
        <w:t xml:space="preserve">udržiavanie poľnohospodárskej plochy v stave, v ktorom je vhodná na pastvu alebo pestovanie bez prípravných činností presahujúcich použitie bežných poľnohospodárskych postupov a strojov podľa </w:t>
      </w:r>
      <w:hyperlink w:anchor="paragraf-3.odsek-2">
        <w:r w:rsidRPr="000C69F9">
          <w:rPr>
            <w:rFonts w:ascii="Times New Roman" w:hAnsi="Times New Roman"/>
            <w:color w:val="0000FF"/>
            <w:u w:val="single"/>
            <w:lang w:val="sk-SK"/>
          </w:rPr>
          <w:t>§ 3 ods. 2 až 5</w:t>
        </w:r>
      </w:hyperlink>
      <w:bookmarkStart w:id="26" w:name="paragraf-2.odsek-1.pismeno-a.bod-2.text"/>
      <w:r w:rsidRPr="000C69F9">
        <w:rPr>
          <w:rFonts w:ascii="Times New Roman" w:hAnsi="Times New Roman"/>
          <w:color w:val="000000"/>
          <w:lang w:val="sk-SK"/>
        </w:rPr>
        <w:t xml:space="preserve">, </w:t>
      </w:r>
      <w:bookmarkEnd w:id="26"/>
    </w:p>
    <w:p w14:paraId="074C8B54" w14:textId="77777777" w:rsidR="00304985" w:rsidRPr="000C69F9" w:rsidRDefault="004D3E43">
      <w:pPr>
        <w:spacing w:before="225" w:after="225" w:line="264" w:lineRule="auto"/>
        <w:ind w:left="345"/>
        <w:rPr>
          <w:lang w:val="sk-SK"/>
        </w:rPr>
      </w:pPr>
      <w:bookmarkStart w:id="27" w:name="paragraf-2.odsek-1.pismeno-b"/>
      <w:bookmarkEnd w:id="18"/>
      <w:bookmarkEnd w:id="24"/>
      <w:r w:rsidRPr="000C69F9">
        <w:rPr>
          <w:rFonts w:ascii="Times New Roman" w:hAnsi="Times New Roman"/>
          <w:color w:val="000000"/>
          <w:lang w:val="sk-SK"/>
        </w:rPr>
        <w:t xml:space="preserve"> </w:t>
      </w:r>
      <w:bookmarkStart w:id="28" w:name="paragraf-2.odsek-1.pismeno-b.oznacenie"/>
      <w:r w:rsidRPr="000C69F9">
        <w:rPr>
          <w:rFonts w:ascii="Times New Roman" w:hAnsi="Times New Roman"/>
          <w:color w:val="000000"/>
          <w:lang w:val="sk-SK"/>
        </w:rPr>
        <w:t xml:space="preserve">b) </w:t>
      </w:r>
      <w:bookmarkEnd w:id="28"/>
      <w:r w:rsidRPr="000C69F9">
        <w:rPr>
          <w:rFonts w:ascii="Times New Roman" w:hAnsi="Times New Roman"/>
          <w:color w:val="000000"/>
          <w:lang w:val="sk-SK"/>
        </w:rPr>
        <w:t xml:space="preserve">pestovaním rýchlorastúcich drevín pestovanie drevín, ktorých zoznam a maximálny cyklus zberu je uvedený v </w:t>
      </w:r>
      <w:hyperlink w:anchor="prilohy.priloha-priloha_c_1_k_nariadeniu_vlady_c_435_2022_z_z.oznacenie">
        <w:r w:rsidRPr="000C69F9">
          <w:rPr>
            <w:rFonts w:ascii="Times New Roman" w:hAnsi="Times New Roman"/>
            <w:color w:val="0000FF"/>
            <w:u w:val="single"/>
            <w:lang w:val="sk-SK"/>
          </w:rPr>
          <w:t>prílohe č. 1</w:t>
        </w:r>
      </w:hyperlink>
      <w:bookmarkStart w:id="29" w:name="paragraf-2.odsek-1.pismeno-b.text"/>
      <w:r w:rsidRPr="000C69F9">
        <w:rPr>
          <w:rFonts w:ascii="Times New Roman" w:hAnsi="Times New Roman"/>
          <w:color w:val="000000"/>
          <w:lang w:val="sk-SK"/>
        </w:rPr>
        <w:t xml:space="preserve">, pri ktorom sa dodržiava minimálne určený počet 1 600 ks na hektár, </w:t>
      </w:r>
      <w:bookmarkEnd w:id="29"/>
    </w:p>
    <w:p w14:paraId="1E89B9A2" w14:textId="77777777" w:rsidR="00304985" w:rsidRPr="000C69F9" w:rsidRDefault="004D3E43">
      <w:pPr>
        <w:spacing w:before="225" w:after="225" w:line="264" w:lineRule="auto"/>
        <w:ind w:left="345"/>
        <w:rPr>
          <w:lang w:val="sk-SK"/>
        </w:rPr>
      </w:pPr>
      <w:bookmarkStart w:id="30" w:name="paragraf-2.odsek-1.pismeno-c"/>
      <w:bookmarkEnd w:id="27"/>
      <w:r w:rsidRPr="000C69F9">
        <w:rPr>
          <w:rFonts w:ascii="Times New Roman" w:hAnsi="Times New Roman"/>
          <w:color w:val="000000"/>
          <w:lang w:val="sk-SK"/>
        </w:rPr>
        <w:t xml:space="preserve"> </w:t>
      </w:r>
      <w:bookmarkStart w:id="31" w:name="paragraf-2.odsek-1.pismeno-c.oznacenie"/>
      <w:r w:rsidRPr="000C69F9">
        <w:rPr>
          <w:rFonts w:ascii="Times New Roman" w:hAnsi="Times New Roman"/>
          <w:color w:val="000000"/>
          <w:lang w:val="sk-SK"/>
        </w:rPr>
        <w:t xml:space="preserve">c) </w:t>
      </w:r>
      <w:bookmarkStart w:id="32" w:name="paragraf-2.odsek-1.pismeno-c.text"/>
      <w:bookmarkEnd w:id="31"/>
      <w:r w:rsidRPr="000C69F9">
        <w:rPr>
          <w:rFonts w:ascii="Times New Roman" w:hAnsi="Times New Roman"/>
          <w:color w:val="000000"/>
          <w:lang w:val="sk-SK"/>
        </w:rPr>
        <w:t xml:space="preserve">poľnohospodárskou plochou plocha, ktorá zahŕňa ornú pôdu, plochu s trvalými plodinami alebo trvalý trávny porast vrátane agrolesníckeho systému, </w:t>
      </w:r>
      <w:bookmarkEnd w:id="32"/>
    </w:p>
    <w:p w14:paraId="24A34476" w14:textId="77777777" w:rsidR="00304985" w:rsidRPr="000C69F9" w:rsidRDefault="004D3E43">
      <w:pPr>
        <w:spacing w:before="225" w:after="225" w:line="264" w:lineRule="auto"/>
        <w:ind w:left="345"/>
        <w:rPr>
          <w:lang w:val="sk-SK"/>
        </w:rPr>
      </w:pPr>
      <w:bookmarkStart w:id="33" w:name="paragraf-2.odsek-1.pismeno-d"/>
      <w:bookmarkEnd w:id="30"/>
      <w:r w:rsidRPr="000C69F9">
        <w:rPr>
          <w:rFonts w:ascii="Times New Roman" w:hAnsi="Times New Roman"/>
          <w:color w:val="000000"/>
          <w:lang w:val="sk-SK"/>
        </w:rPr>
        <w:t xml:space="preserve"> </w:t>
      </w:r>
      <w:bookmarkStart w:id="34" w:name="paragraf-2.odsek-1.pismeno-d.oznacenie"/>
      <w:r w:rsidRPr="000C69F9">
        <w:rPr>
          <w:rFonts w:ascii="Times New Roman" w:hAnsi="Times New Roman"/>
          <w:color w:val="000000"/>
          <w:lang w:val="sk-SK"/>
        </w:rPr>
        <w:t xml:space="preserve">d) </w:t>
      </w:r>
      <w:bookmarkEnd w:id="34"/>
      <w:r w:rsidRPr="000C69F9">
        <w:rPr>
          <w:rFonts w:ascii="Times New Roman" w:hAnsi="Times New Roman"/>
          <w:color w:val="000000"/>
          <w:lang w:val="sk-SK"/>
        </w:rPr>
        <w:t>ornou pôdou plocha obrábaná na účel pestovania plodín vrátane plochy nevyhnutne potrebnej na obhospodarovanie pestovaných plodín, ak sú pestované plodiny priamo spojené s pôdou, alebo plocha vhodná na pestovanie plodín, ktorá prechodne nie je využívaná na pestovanie plodín a ktorá bola v bezprostredne predchádzajúcom období najmenej jeden rok vedená v evidencii</w:t>
      </w:r>
      <w:hyperlink w:anchor="poznamky.poznamka-3">
        <w:r w:rsidRPr="000C69F9">
          <w:rPr>
            <w:rFonts w:ascii="Times New Roman" w:hAnsi="Times New Roman"/>
            <w:color w:val="000000"/>
            <w:sz w:val="18"/>
            <w:vertAlign w:val="superscript"/>
            <w:lang w:val="sk-SK"/>
          </w:rPr>
          <w:t>3</w:t>
        </w:r>
        <w:r w:rsidRPr="000C69F9">
          <w:rPr>
            <w:rFonts w:ascii="Times New Roman" w:hAnsi="Times New Roman"/>
            <w:color w:val="0000FF"/>
            <w:u w:val="single"/>
            <w:lang w:val="sk-SK"/>
          </w:rPr>
          <w:t>)</w:t>
        </w:r>
      </w:hyperlink>
      <w:r w:rsidRPr="000C69F9">
        <w:rPr>
          <w:rFonts w:ascii="Times New Roman" w:hAnsi="Times New Roman"/>
          <w:color w:val="000000"/>
          <w:lang w:val="sk-SK"/>
        </w:rPr>
        <w:t xml:space="preserve"> dielov pôdnych blokov</w:t>
      </w:r>
      <w:hyperlink w:anchor="poznamky.poznamka-4">
        <w:r w:rsidRPr="000C69F9">
          <w:rPr>
            <w:rFonts w:ascii="Times New Roman" w:hAnsi="Times New Roman"/>
            <w:color w:val="000000"/>
            <w:sz w:val="18"/>
            <w:vertAlign w:val="superscript"/>
            <w:lang w:val="sk-SK"/>
          </w:rPr>
          <w:t>4</w:t>
        </w:r>
        <w:r w:rsidRPr="000C69F9">
          <w:rPr>
            <w:rFonts w:ascii="Times New Roman" w:hAnsi="Times New Roman"/>
            <w:color w:val="0000FF"/>
            <w:u w:val="single"/>
            <w:lang w:val="sk-SK"/>
          </w:rPr>
          <w:t>)</w:t>
        </w:r>
      </w:hyperlink>
      <w:r w:rsidRPr="000C69F9">
        <w:rPr>
          <w:rFonts w:ascii="Times New Roman" w:hAnsi="Times New Roman"/>
          <w:color w:val="000000"/>
          <w:lang w:val="sk-SK"/>
        </w:rPr>
        <w:t xml:space="preserve"> (ďalej len „pôda ležiaca úhorom“), vrátane pôdy v skleníkoch a pôdy pod inými trvalými alebo mobilnými krytmi, a počas trvania záväzku</w:t>
      </w:r>
      <w:hyperlink w:anchor="poznamky.poznamka-5">
        <w:r w:rsidRPr="000C69F9">
          <w:rPr>
            <w:rFonts w:ascii="Times New Roman" w:hAnsi="Times New Roman"/>
            <w:color w:val="000000"/>
            <w:sz w:val="18"/>
            <w:vertAlign w:val="superscript"/>
            <w:lang w:val="sk-SK"/>
          </w:rPr>
          <w:t>5</w:t>
        </w:r>
        <w:r w:rsidRPr="000C69F9">
          <w:rPr>
            <w:rFonts w:ascii="Times New Roman" w:hAnsi="Times New Roman"/>
            <w:color w:val="0000FF"/>
            <w:u w:val="single"/>
            <w:lang w:val="sk-SK"/>
          </w:rPr>
          <w:t>)</w:t>
        </w:r>
      </w:hyperlink>
      <w:r w:rsidRPr="000C69F9">
        <w:rPr>
          <w:rFonts w:ascii="Times New Roman" w:hAnsi="Times New Roman"/>
          <w:color w:val="000000"/>
          <w:lang w:val="sk-SK"/>
        </w:rPr>
        <w:t xml:space="preserve"> sa ornou pôdou rozumie aj plocha na účel pestovania plodín alebo porast na pôde ležiacej úhorom, ktorá je vyňatá z produkcie podľa osobitných predpisov,</w:t>
      </w:r>
      <w:hyperlink w:anchor="poznamky.poznamka-6">
        <w:r w:rsidRPr="000C69F9">
          <w:rPr>
            <w:rFonts w:ascii="Times New Roman" w:hAnsi="Times New Roman"/>
            <w:color w:val="000000"/>
            <w:sz w:val="18"/>
            <w:vertAlign w:val="superscript"/>
            <w:lang w:val="sk-SK"/>
          </w:rPr>
          <w:t>6</w:t>
        </w:r>
        <w:r w:rsidRPr="000C69F9">
          <w:rPr>
            <w:rFonts w:ascii="Times New Roman" w:hAnsi="Times New Roman"/>
            <w:color w:val="0000FF"/>
            <w:u w:val="single"/>
            <w:lang w:val="sk-SK"/>
          </w:rPr>
          <w:t>)</w:t>
        </w:r>
      </w:hyperlink>
      <w:bookmarkStart w:id="35" w:name="paragraf-2.odsek-1.pismeno-d.text"/>
      <w:r w:rsidRPr="000C69F9">
        <w:rPr>
          <w:rFonts w:ascii="Times New Roman" w:hAnsi="Times New Roman"/>
          <w:color w:val="000000"/>
          <w:lang w:val="sk-SK"/>
        </w:rPr>
        <w:t xml:space="preserve"> </w:t>
      </w:r>
      <w:bookmarkEnd w:id="35"/>
    </w:p>
    <w:p w14:paraId="268616B8" w14:textId="77777777" w:rsidR="00304985" w:rsidRPr="000C69F9" w:rsidRDefault="004D3E43">
      <w:pPr>
        <w:spacing w:before="225" w:after="225" w:line="264" w:lineRule="auto"/>
        <w:ind w:left="345"/>
        <w:rPr>
          <w:lang w:val="sk-SK"/>
        </w:rPr>
      </w:pPr>
      <w:bookmarkStart w:id="36" w:name="paragraf-2.odsek-1.pismeno-e"/>
      <w:bookmarkEnd w:id="33"/>
      <w:r w:rsidRPr="000C69F9">
        <w:rPr>
          <w:rFonts w:ascii="Times New Roman" w:hAnsi="Times New Roman"/>
          <w:color w:val="000000"/>
          <w:lang w:val="sk-SK"/>
        </w:rPr>
        <w:t xml:space="preserve"> </w:t>
      </w:r>
      <w:bookmarkStart w:id="37" w:name="paragraf-2.odsek-1.pismeno-e.oznacenie"/>
      <w:r w:rsidRPr="000C69F9">
        <w:rPr>
          <w:rFonts w:ascii="Times New Roman" w:hAnsi="Times New Roman"/>
          <w:color w:val="000000"/>
          <w:lang w:val="sk-SK"/>
        </w:rPr>
        <w:t xml:space="preserve">e) </w:t>
      </w:r>
      <w:bookmarkStart w:id="38" w:name="paragraf-2.odsek-1.pismeno-e.text"/>
      <w:bookmarkEnd w:id="37"/>
      <w:r w:rsidRPr="000C69F9">
        <w:rPr>
          <w:rFonts w:ascii="Times New Roman" w:hAnsi="Times New Roman"/>
          <w:color w:val="000000"/>
          <w:lang w:val="sk-SK"/>
        </w:rPr>
        <w:t xml:space="preserve">plochou s trvalými plodinami plocha s plodinami pestovanými bez osevného postupu, ktoré sú priamo koreňmi spojené s pôdou a ktoré sú pestované na pôde najmenej 5 rokov a opakovane produkujú úrodu, vrátane škôlok, pôdy v skleníkoch a pôdy pod inými trvalými alebo mobilnými krytmi; trvalý trávny porast sa nepovažuje za plochu s trvalými plodinami, </w:t>
      </w:r>
      <w:bookmarkEnd w:id="38"/>
    </w:p>
    <w:p w14:paraId="01225F00" w14:textId="77777777" w:rsidR="00304985" w:rsidRPr="000C69F9" w:rsidRDefault="004D3E43">
      <w:pPr>
        <w:spacing w:before="225" w:after="225" w:line="264" w:lineRule="auto"/>
        <w:ind w:left="345"/>
        <w:rPr>
          <w:lang w:val="sk-SK"/>
        </w:rPr>
      </w:pPr>
      <w:bookmarkStart w:id="39" w:name="paragraf-2.odsek-1.pismeno-f"/>
      <w:bookmarkEnd w:id="36"/>
      <w:r w:rsidRPr="000C69F9">
        <w:rPr>
          <w:rFonts w:ascii="Times New Roman" w:hAnsi="Times New Roman"/>
          <w:color w:val="000000"/>
          <w:lang w:val="sk-SK"/>
        </w:rPr>
        <w:t xml:space="preserve"> </w:t>
      </w:r>
      <w:bookmarkStart w:id="40" w:name="paragraf-2.odsek-1.pismeno-f.oznacenie"/>
      <w:r w:rsidRPr="000C69F9">
        <w:rPr>
          <w:rFonts w:ascii="Times New Roman" w:hAnsi="Times New Roman"/>
          <w:color w:val="000000"/>
          <w:lang w:val="sk-SK"/>
        </w:rPr>
        <w:t xml:space="preserve">f) </w:t>
      </w:r>
      <w:bookmarkStart w:id="41" w:name="paragraf-2.odsek-1.pismeno-f.text"/>
      <w:bookmarkEnd w:id="40"/>
      <w:r w:rsidRPr="000C69F9">
        <w:rPr>
          <w:rFonts w:ascii="Times New Roman" w:hAnsi="Times New Roman"/>
          <w:color w:val="000000"/>
          <w:lang w:val="sk-SK"/>
        </w:rPr>
        <w:t xml:space="preserve">trvalým trávnym porastom plocha tráv alebo iných bylinných krmovín, ktoré vyrástli prirodzene alebo boli vypestované, a na ktorej sa najmenej 5 rokov nestriedali plodiny alebo nevykonávala orba, </w:t>
      </w:r>
      <w:bookmarkEnd w:id="41"/>
    </w:p>
    <w:p w14:paraId="1EA3216C" w14:textId="77777777" w:rsidR="00304985" w:rsidRPr="000C69F9" w:rsidRDefault="004D3E43">
      <w:pPr>
        <w:spacing w:after="0" w:line="264" w:lineRule="auto"/>
        <w:ind w:left="345"/>
        <w:rPr>
          <w:lang w:val="sk-SK"/>
        </w:rPr>
      </w:pPr>
      <w:bookmarkStart w:id="42" w:name="paragraf-2.odsek-1.pismeno-g"/>
      <w:bookmarkEnd w:id="39"/>
      <w:r w:rsidRPr="000C69F9">
        <w:rPr>
          <w:rFonts w:ascii="Times New Roman" w:hAnsi="Times New Roman"/>
          <w:color w:val="000000"/>
          <w:lang w:val="sk-SK"/>
        </w:rPr>
        <w:lastRenderedPageBreak/>
        <w:t xml:space="preserve"> </w:t>
      </w:r>
      <w:bookmarkStart w:id="43" w:name="paragraf-2.odsek-1.pismeno-g.oznacenie"/>
      <w:r w:rsidRPr="000C69F9">
        <w:rPr>
          <w:rFonts w:ascii="Times New Roman" w:hAnsi="Times New Roman"/>
          <w:color w:val="000000"/>
          <w:lang w:val="sk-SK"/>
        </w:rPr>
        <w:t xml:space="preserve">g) </w:t>
      </w:r>
      <w:bookmarkStart w:id="44" w:name="paragraf-2.odsek-1.pismeno-g.text"/>
      <w:bookmarkEnd w:id="43"/>
      <w:r w:rsidRPr="000C69F9">
        <w:rPr>
          <w:rFonts w:ascii="Times New Roman" w:hAnsi="Times New Roman"/>
          <w:color w:val="000000"/>
          <w:lang w:val="sk-SK"/>
        </w:rPr>
        <w:t xml:space="preserve">agrolesníckym systémom </w:t>
      </w:r>
      <w:bookmarkEnd w:id="44"/>
    </w:p>
    <w:p w14:paraId="7345FC55" w14:textId="77777777" w:rsidR="00304985" w:rsidRPr="000C69F9" w:rsidRDefault="004D3E43">
      <w:pPr>
        <w:spacing w:before="225" w:after="225" w:line="264" w:lineRule="auto"/>
        <w:ind w:left="420"/>
        <w:rPr>
          <w:lang w:val="sk-SK"/>
        </w:rPr>
      </w:pPr>
      <w:bookmarkStart w:id="45" w:name="paragraf-2.odsek-1.pismeno-g.bod-1"/>
      <w:r w:rsidRPr="000C69F9">
        <w:rPr>
          <w:rFonts w:ascii="Times New Roman" w:hAnsi="Times New Roman"/>
          <w:color w:val="000000"/>
          <w:lang w:val="sk-SK"/>
        </w:rPr>
        <w:t xml:space="preserve"> </w:t>
      </w:r>
      <w:bookmarkStart w:id="46" w:name="paragraf-2.odsek-1.pismeno-g.bod-1.oznac"/>
      <w:r w:rsidRPr="000C69F9">
        <w:rPr>
          <w:rFonts w:ascii="Times New Roman" w:hAnsi="Times New Roman"/>
          <w:color w:val="000000"/>
          <w:lang w:val="sk-SK"/>
        </w:rPr>
        <w:t xml:space="preserve">1. </w:t>
      </w:r>
      <w:bookmarkEnd w:id="46"/>
      <w:r w:rsidRPr="000C69F9">
        <w:rPr>
          <w:rFonts w:ascii="Times New Roman" w:hAnsi="Times New Roman"/>
          <w:color w:val="000000"/>
          <w:lang w:val="sk-SK"/>
        </w:rPr>
        <w:t>orná pôda s drevinami zahrnutými do zoznamu podľa osobitného predpisu</w:t>
      </w:r>
      <w:hyperlink w:anchor="poznamky.poznamka-6a">
        <w:r w:rsidRPr="000C69F9">
          <w:rPr>
            <w:rFonts w:ascii="Times New Roman" w:hAnsi="Times New Roman"/>
            <w:color w:val="000000"/>
            <w:sz w:val="18"/>
            <w:vertAlign w:val="superscript"/>
            <w:lang w:val="sk-SK"/>
          </w:rPr>
          <w:t>6a</w:t>
        </w:r>
        <w:r w:rsidRPr="000C69F9">
          <w:rPr>
            <w:rFonts w:ascii="Times New Roman" w:hAnsi="Times New Roman"/>
            <w:color w:val="0000FF"/>
            <w:u w:val="single"/>
            <w:lang w:val="sk-SK"/>
          </w:rPr>
          <w:t>)</w:t>
        </w:r>
      </w:hyperlink>
      <w:bookmarkStart w:id="47" w:name="paragraf-2.odsek-1.pismeno-g.bod-1.text"/>
      <w:r w:rsidRPr="000C69F9">
        <w:rPr>
          <w:rFonts w:ascii="Times New Roman" w:hAnsi="Times New Roman"/>
          <w:color w:val="000000"/>
          <w:lang w:val="sk-SK"/>
        </w:rPr>
        <w:t xml:space="preserve"> vo forme stromoradia s najmenšou vzdialenosťou radov drevín 12 metrov a s najmenšou vzdialenosťou medzi drevinami 3 metre, na ktorej sa nepestujú rýchlorastúce dreviny, ak poľnohospodársku činnosť možno vykonávať rovnako ako na pozemkoch bez drevín, a počet drevín, z ktorých sa nezberajú plody, je 80 až 120 drevín na hektár, </w:t>
      </w:r>
      <w:bookmarkEnd w:id="47"/>
    </w:p>
    <w:p w14:paraId="5EEE34E3" w14:textId="77777777" w:rsidR="00304985" w:rsidRPr="000C69F9" w:rsidRDefault="004D3E43">
      <w:pPr>
        <w:spacing w:before="225" w:after="225" w:line="264" w:lineRule="auto"/>
        <w:ind w:left="420"/>
        <w:rPr>
          <w:lang w:val="sk-SK"/>
        </w:rPr>
      </w:pPr>
      <w:bookmarkStart w:id="48" w:name="paragraf-2.odsek-1.pismeno-g.bod-2"/>
      <w:bookmarkEnd w:id="45"/>
      <w:r w:rsidRPr="000C69F9">
        <w:rPr>
          <w:rFonts w:ascii="Times New Roman" w:hAnsi="Times New Roman"/>
          <w:color w:val="000000"/>
          <w:lang w:val="sk-SK"/>
        </w:rPr>
        <w:t xml:space="preserve"> </w:t>
      </w:r>
      <w:bookmarkStart w:id="49" w:name="paragraf-2.odsek-1.pismeno-g.bod-2.oznac"/>
      <w:r w:rsidRPr="000C69F9">
        <w:rPr>
          <w:rFonts w:ascii="Times New Roman" w:hAnsi="Times New Roman"/>
          <w:color w:val="000000"/>
          <w:lang w:val="sk-SK"/>
        </w:rPr>
        <w:t xml:space="preserve">2. </w:t>
      </w:r>
      <w:bookmarkEnd w:id="49"/>
      <w:r w:rsidRPr="000C69F9">
        <w:rPr>
          <w:rFonts w:ascii="Times New Roman" w:hAnsi="Times New Roman"/>
          <w:color w:val="000000"/>
          <w:lang w:val="sk-SK"/>
        </w:rPr>
        <w:t>plocha s trvalými plodinami, ak počet lesných drevín zahrnutých do zoznamu podľa osobitného predpisu,</w:t>
      </w:r>
      <w:hyperlink w:anchor="poznamky.poznamka-6a">
        <w:r w:rsidRPr="000C69F9">
          <w:rPr>
            <w:rFonts w:ascii="Times New Roman" w:hAnsi="Times New Roman"/>
            <w:color w:val="000000"/>
            <w:sz w:val="18"/>
            <w:vertAlign w:val="superscript"/>
            <w:lang w:val="sk-SK"/>
          </w:rPr>
          <w:t>6a</w:t>
        </w:r>
        <w:r w:rsidRPr="000C69F9">
          <w:rPr>
            <w:rFonts w:ascii="Times New Roman" w:hAnsi="Times New Roman"/>
            <w:color w:val="0000FF"/>
            <w:u w:val="single"/>
            <w:lang w:val="sk-SK"/>
          </w:rPr>
          <w:t>)</w:t>
        </w:r>
      </w:hyperlink>
      <w:bookmarkStart w:id="50" w:name="paragraf-2.odsek-1.pismeno-g.bod-2.text"/>
      <w:r w:rsidRPr="000C69F9">
        <w:rPr>
          <w:rFonts w:ascii="Times New Roman" w:hAnsi="Times New Roman"/>
          <w:color w:val="000000"/>
          <w:lang w:val="sk-SK"/>
        </w:rPr>
        <w:t xml:space="preserve"> z ktorých sa nezberajú plody a nevykonáva ošetrovanie výsadby, je 80 až 120 drevín na hektár; pestovanie rýchlorastúcich drevín nemožno kombinovať s pestovaním drevín, ktoré opakovane poskytujú plody, </w:t>
      </w:r>
      <w:bookmarkEnd w:id="50"/>
    </w:p>
    <w:p w14:paraId="736FCF30" w14:textId="77777777" w:rsidR="00304985" w:rsidRPr="000C69F9" w:rsidRDefault="004D3E43">
      <w:pPr>
        <w:spacing w:after="0" w:line="264" w:lineRule="auto"/>
        <w:ind w:left="420"/>
        <w:rPr>
          <w:lang w:val="sk-SK"/>
        </w:rPr>
      </w:pPr>
      <w:bookmarkStart w:id="51" w:name="paragraf-2.odsek-1.pismeno-g.bod-3"/>
      <w:bookmarkEnd w:id="48"/>
      <w:r w:rsidRPr="000C69F9">
        <w:rPr>
          <w:rFonts w:ascii="Times New Roman" w:hAnsi="Times New Roman"/>
          <w:color w:val="000000"/>
          <w:lang w:val="sk-SK"/>
        </w:rPr>
        <w:t xml:space="preserve"> </w:t>
      </w:r>
      <w:bookmarkStart w:id="52" w:name="paragraf-2.odsek-1.pismeno-g.bod-3.oznac"/>
      <w:r w:rsidRPr="000C69F9">
        <w:rPr>
          <w:rFonts w:ascii="Times New Roman" w:hAnsi="Times New Roman"/>
          <w:color w:val="000000"/>
          <w:lang w:val="sk-SK"/>
        </w:rPr>
        <w:t xml:space="preserve">3. </w:t>
      </w:r>
      <w:bookmarkEnd w:id="52"/>
      <w:r w:rsidRPr="000C69F9">
        <w:rPr>
          <w:rFonts w:ascii="Times New Roman" w:hAnsi="Times New Roman"/>
          <w:color w:val="000000"/>
          <w:lang w:val="sk-SK"/>
        </w:rPr>
        <w:t>trvalý trávny porast udržiavaný spásaním hospodárskymi zvieratami evidovanými v centrálnom registri hospodárskych zvierat</w:t>
      </w:r>
      <w:hyperlink w:anchor="poznamky.poznamka-7">
        <w:r w:rsidRPr="000C69F9">
          <w:rPr>
            <w:rFonts w:ascii="Times New Roman" w:hAnsi="Times New Roman"/>
            <w:color w:val="000000"/>
            <w:sz w:val="18"/>
            <w:vertAlign w:val="superscript"/>
            <w:lang w:val="sk-SK"/>
          </w:rPr>
          <w:t>7</w:t>
        </w:r>
        <w:r w:rsidRPr="000C69F9">
          <w:rPr>
            <w:rFonts w:ascii="Times New Roman" w:hAnsi="Times New Roman"/>
            <w:color w:val="0000FF"/>
            <w:u w:val="single"/>
            <w:lang w:val="sk-SK"/>
          </w:rPr>
          <w:t>)</w:t>
        </w:r>
      </w:hyperlink>
      <w:r w:rsidRPr="000C69F9">
        <w:rPr>
          <w:rFonts w:ascii="Times New Roman" w:hAnsi="Times New Roman"/>
          <w:color w:val="000000"/>
          <w:lang w:val="sk-SK"/>
        </w:rPr>
        <w:t xml:space="preserve"> s priemerným zaťažením v období od 1. júna do 30. septembra najmenej 0,3 dobytčej jednotky</w:t>
      </w:r>
      <w:hyperlink w:anchor="poznamky.poznamka-8">
        <w:r w:rsidRPr="000C69F9">
          <w:rPr>
            <w:rFonts w:ascii="Times New Roman" w:hAnsi="Times New Roman"/>
            <w:color w:val="000000"/>
            <w:sz w:val="18"/>
            <w:vertAlign w:val="superscript"/>
            <w:lang w:val="sk-SK"/>
          </w:rPr>
          <w:t>8</w:t>
        </w:r>
        <w:r w:rsidRPr="000C69F9">
          <w:rPr>
            <w:rFonts w:ascii="Times New Roman" w:hAnsi="Times New Roman"/>
            <w:color w:val="0000FF"/>
            <w:u w:val="single"/>
            <w:lang w:val="sk-SK"/>
          </w:rPr>
          <w:t>)</w:t>
        </w:r>
      </w:hyperlink>
      <w:r w:rsidRPr="000C69F9">
        <w:rPr>
          <w:rFonts w:ascii="Times New Roman" w:hAnsi="Times New Roman"/>
          <w:color w:val="000000"/>
          <w:lang w:val="sk-SK"/>
        </w:rPr>
        <w:t xml:space="preserve"> na hektár, ak trávy a iné bylinné krmoviny tvoria väčšinu rastlín a počet drevín, z ktorých sa nezberajú plody, je 80 až 120 drevín na hektár, s drevinami zahrnutými do zoznamu podľa osobitného predpisu</w:t>
      </w:r>
      <w:hyperlink w:anchor="poznamky.poznamka-6a">
        <w:r w:rsidRPr="000C69F9">
          <w:rPr>
            <w:rFonts w:ascii="Times New Roman" w:hAnsi="Times New Roman"/>
            <w:color w:val="000000"/>
            <w:sz w:val="18"/>
            <w:vertAlign w:val="superscript"/>
            <w:lang w:val="sk-SK"/>
          </w:rPr>
          <w:t>6a</w:t>
        </w:r>
        <w:r w:rsidRPr="000C69F9">
          <w:rPr>
            <w:rFonts w:ascii="Times New Roman" w:hAnsi="Times New Roman"/>
            <w:color w:val="0000FF"/>
            <w:u w:val="single"/>
            <w:lang w:val="sk-SK"/>
          </w:rPr>
          <w:t>)</w:t>
        </w:r>
      </w:hyperlink>
      <w:bookmarkStart w:id="53" w:name="paragraf-2.odsek-1.pismeno-g.bod-3.text"/>
      <w:r w:rsidRPr="000C69F9">
        <w:rPr>
          <w:rFonts w:ascii="Times New Roman" w:hAnsi="Times New Roman"/>
          <w:color w:val="000000"/>
          <w:lang w:val="sk-SK"/>
        </w:rPr>
        <w:t xml:space="preserve"> alebo s rýchlorastúcimi drevinami vo forme </w:t>
      </w:r>
      <w:bookmarkEnd w:id="53"/>
    </w:p>
    <w:p w14:paraId="236C65C4" w14:textId="77777777" w:rsidR="00304985" w:rsidRPr="000C69F9" w:rsidRDefault="004D3E43">
      <w:pPr>
        <w:spacing w:before="225" w:after="225" w:line="264" w:lineRule="auto"/>
        <w:ind w:left="495"/>
        <w:rPr>
          <w:lang w:val="sk-SK"/>
        </w:rPr>
      </w:pPr>
      <w:r w:rsidRPr="000C69F9">
        <w:rPr>
          <w:rFonts w:ascii="Times New Roman" w:hAnsi="Times New Roman"/>
          <w:color w:val="000000"/>
          <w:lang w:val="sk-SK"/>
        </w:rPr>
        <w:t xml:space="preserve"> 3a. stromoradia s najmenšou vzdialenosťou radov drevín 12 metrov a najmenšou vzdialenosťou medzi drevinami 3 metre, </w:t>
      </w:r>
    </w:p>
    <w:p w14:paraId="1088D777" w14:textId="77777777" w:rsidR="00304985" w:rsidRPr="000C69F9" w:rsidRDefault="004D3E43">
      <w:pPr>
        <w:spacing w:before="225" w:after="225" w:line="264" w:lineRule="auto"/>
        <w:ind w:left="495"/>
        <w:rPr>
          <w:lang w:val="sk-SK"/>
        </w:rPr>
      </w:pPr>
      <w:r w:rsidRPr="000C69F9">
        <w:rPr>
          <w:rFonts w:ascii="Times New Roman" w:hAnsi="Times New Roman"/>
          <w:color w:val="000000"/>
          <w:lang w:val="sk-SK"/>
        </w:rPr>
        <w:t xml:space="preserve"> 3b. roztrúsených drevín s najmenšou vzdialenosťou medzi drevinami 8 metrov alebo </w:t>
      </w:r>
    </w:p>
    <w:p w14:paraId="6CBE99BD" w14:textId="77777777" w:rsidR="00304985" w:rsidRPr="000C69F9" w:rsidRDefault="004D3E43">
      <w:pPr>
        <w:spacing w:before="225" w:after="225" w:line="264" w:lineRule="auto"/>
        <w:ind w:left="495"/>
        <w:rPr>
          <w:lang w:val="sk-SK"/>
        </w:rPr>
      </w:pPr>
      <w:bookmarkStart w:id="54" w:name="paragraf-2.odsek-1.pismeno-g.bod-3.bod-3"/>
      <w:r w:rsidRPr="000C69F9">
        <w:rPr>
          <w:rFonts w:ascii="Times New Roman" w:hAnsi="Times New Roman"/>
          <w:color w:val="000000"/>
          <w:lang w:val="sk-SK"/>
        </w:rPr>
        <w:t xml:space="preserve"> 3c. skupín drevín, ktoré nepresiahnu 400 m</w:t>
      </w:r>
      <w:r w:rsidRPr="000C69F9">
        <w:rPr>
          <w:rFonts w:ascii="Times New Roman" w:hAnsi="Times New Roman"/>
          <w:color w:val="000000"/>
          <w:sz w:val="18"/>
          <w:vertAlign w:val="superscript"/>
          <w:lang w:val="sk-SK"/>
        </w:rPr>
        <w:t>2</w:t>
      </w:r>
      <w:r w:rsidRPr="000C69F9">
        <w:rPr>
          <w:rFonts w:ascii="Times New Roman" w:hAnsi="Times New Roman"/>
          <w:color w:val="000000"/>
          <w:lang w:val="sk-SK"/>
        </w:rPr>
        <w:t xml:space="preserve"> úhrnnej plochy na hektár, pričom na každom započítanom hektári môže byť len jedna skupina drevín; dreviny v skupine drevín sa nezapočítajú do celkového počtu drevín, </w:t>
      </w:r>
    </w:p>
    <w:p w14:paraId="671CD9A0" w14:textId="77777777" w:rsidR="00304985" w:rsidRPr="000C69F9" w:rsidRDefault="004D3E43">
      <w:pPr>
        <w:spacing w:before="225" w:after="225" w:line="264" w:lineRule="auto"/>
        <w:ind w:left="345"/>
        <w:rPr>
          <w:lang w:val="sk-SK"/>
        </w:rPr>
      </w:pPr>
      <w:bookmarkStart w:id="55" w:name="paragraf-2.odsek-1.pismeno-h"/>
      <w:bookmarkEnd w:id="42"/>
      <w:bookmarkEnd w:id="51"/>
      <w:bookmarkEnd w:id="54"/>
      <w:r w:rsidRPr="000C69F9">
        <w:rPr>
          <w:rFonts w:ascii="Times New Roman" w:hAnsi="Times New Roman"/>
          <w:color w:val="000000"/>
          <w:lang w:val="sk-SK"/>
        </w:rPr>
        <w:t xml:space="preserve"> </w:t>
      </w:r>
      <w:bookmarkStart w:id="56" w:name="paragraf-2.odsek-1.pismeno-h.oznacenie"/>
      <w:r w:rsidRPr="000C69F9">
        <w:rPr>
          <w:rFonts w:ascii="Times New Roman" w:hAnsi="Times New Roman"/>
          <w:color w:val="000000"/>
          <w:lang w:val="sk-SK"/>
        </w:rPr>
        <w:t xml:space="preserve">h) </w:t>
      </w:r>
      <w:bookmarkStart w:id="57" w:name="paragraf-2.odsek-1.pismeno-h.text"/>
      <w:bookmarkEnd w:id="56"/>
      <w:r w:rsidRPr="000C69F9">
        <w:rPr>
          <w:rFonts w:ascii="Times New Roman" w:hAnsi="Times New Roman"/>
          <w:color w:val="000000"/>
          <w:lang w:val="sk-SK"/>
        </w:rPr>
        <w:t xml:space="preserve">trávou alebo inou bylinnou krmovinou všetky bylinné rastliny, ktoré rastú na prirodzených pasienkoch alebo sú zahrnuté v zmesiach osiva pre pasienky alebo lúky, bez ohľadu na to, či sú využívané na spásanie, </w:t>
      </w:r>
      <w:bookmarkEnd w:id="57"/>
    </w:p>
    <w:p w14:paraId="58D5B39A" w14:textId="77777777" w:rsidR="00304985" w:rsidRPr="000C69F9" w:rsidRDefault="004D3E43">
      <w:pPr>
        <w:spacing w:after="0" w:line="264" w:lineRule="auto"/>
        <w:ind w:left="345"/>
        <w:rPr>
          <w:lang w:val="sk-SK"/>
        </w:rPr>
      </w:pPr>
      <w:bookmarkStart w:id="58" w:name="paragraf-2.odsek-1.pismeno-i"/>
      <w:bookmarkEnd w:id="55"/>
      <w:r w:rsidRPr="000C69F9">
        <w:rPr>
          <w:rFonts w:ascii="Times New Roman" w:hAnsi="Times New Roman"/>
          <w:color w:val="000000"/>
          <w:lang w:val="sk-SK"/>
        </w:rPr>
        <w:t xml:space="preserve"> </w:t>
      </w:r>
      <w:bookmarkStart w:id="59" w:name="paragraf-2.odsek-1.pismeno-i.oznacenie"/>
      <w:r w:rsidRPr="000C69F9">
        <w:rPr>
          <w:rFonts w:ascii="Times New Roman" w:hAnsi="Times New Roman"/>
          <w:color w:val="000000"/>
          <w:lang w:val="sk-SK"/>
        </w:rPr>
        <w:t xml:space="preserve">i) </w:t>
      </w:r>
      <w:bookmarkStart w:id="60" w:name="paragraf-2.odsek-1.pismeno-i.text"/>
      <w:bookmarkEnd w:id="59"/>
      <w:r w:rsidRPr="000C69F9">
        <w:rPr>
          <w:rFonts w:ascii="Times New Roman" w:hAnsi="Times New Roman"/>
          <w:color w:val="000000"/>
          <w:lang w:val="sk-SK"/>
        </w:rPr>
        <w:t xml:space="preserve">plodinou </w:t>
      </w:r>
      <w:bookmarkEnd w:id="60"/>
    </w:p>
    <w:p w14:paraId="19580B0A" w14:textId="77777777" w:rsidR="00304985" w:rsidRPr="000C69F9" w:rsidRDefault="004D3E43">
      <w:pPr>
        <w:spacing w:before="225" w:after="225" w:line="264" w:lineRule="auto"/>
        <w:ind w:left="420"/>
        <w:rPr>
          <w:lang w:val="sk-SK"/>
        </w:rPr>
      </w:pPr>
      <w:bookmarkStart w:id="61" w:name="paragraf-2.odsek-1.pismeno-i.bod-1"/>
      <w:r w:rsidRPr="000C69F9">
        <w:rPr>
          <w:rFonts w:ascii="Times New Roman" w:hAnsi="Times New Roman"/>
          <w:color w:val="000000"/>
          <w:lang w:val="sk-SK"/>
        </w:rPr>
        <w:t xml:space="preserve"> </w:t>
      </w:r>
      <w:bookmarkStart w:id="62" w:name="paragraf-2.odsek-1.pismeno-i.bod-1.oznac"/>
      <w:r w:rsidRPr="000C69F9">
        <w:rPr>
          <w:rFonts w:ascii="Times New Roman" w:hAnsi="Times New Roman"/>
          <w:color w:val="000000"/>
          <w:lang w:val="sk-SK"/>
        </w:rPr>
        <w:t xml:space="preserve">1. </w:t>
      </w:r>
      <w:bookmarkStart w:id="63" w:name="paragraf-2.odsek-1.pismeno-i.bod-1.text"/>
      <w:bookmarkEnd w:id="62"/>
      <w:r w:rsidRPr="000C69F9">
        <w:rPr>
          <w:rFonts w:ascii="Times New Roman" w:hAnsi="Times New Roman"/>
          <w:color w:val="000000"/>
          <w:lang w:val="sk-SK"/>
        </w:rPr>
        <w:t xml:space="preserve">kultúra niektorého z rôznych druhov definovaných v botanickej klasifikácii jednoročných plodín alebo viacročných plodín, </w:t>
      </w:r>
      <w:bookmarkEnd w:id="63"/>
    </w:p>
    <w:p w14:paraId="61AC4E48" w14:textId="77777777" w:rsidR="00304985" w:rsidRPr="000C69F9" w:rsidRDefault="004D3E43">
      <w:pPr>
        <w:spacing w:before="225" w:after="225" w:line="264" w:lineRule="auto"/>
        <w:ind w:left="420"/>
        <w:rPr>
          <w:lang w:val="sk-SK"/>
        </w:rPr>
      </w:pPr>
      <w:bookmarkStart w:id="64" w:name="paragraf-2.odsek-1.pismeno-i.bod-2"/>
      <w:bookmarkEnd w:id="61"/>
      <w:r w:rsidRPr="000C69F9">
        <w:rPr>
          <w:rFonts w:ascii="Times New Roman" w:hAnsi="Times New Roman"/>
          <w:color w:val="000000"/>
          <w:lang w:val="sk-SK"/>
        </w:rPr>
        <w:t xml:space="preserve"> </w:t>
      </w:r>
      <w:bookmarkStart w:id="65" w:name="paragraf-2.odsek-1.pismeno-i.bod-2.oznac"/>
      <w:r w:rsidRPr="000C69F9">
        <w:rPr>
          <w:rFonts w:ascii="Times New Roman" w:hAnsi="Times New Roman"/>
          <w:color w:val="000000"/>
          <w:lang w:val="sk-SK"/>
        </w:rPr>
        <w:t xml:space="preserve">2. </w:t>
      </w:r>
      <w:bookmarkStart w:id="66" w:name="paragraf-2.odsek-1.pismeno-i.bod-2.text"/>
      <w:bookmarkEnd w:id="65"/>
      <w:r w:rsidRPr="000C69F9">
        <w:rPr>
          <w:rFonts w:ascii="Times New Roman" w:hAnsi="Times New Roman"/>
          <w:color w:val="000000"/>
          <w:lang w:val="sk-SK"/>
        </w:rPr>
        <w:t xml:space="preserve">porast na pôde ležiacej úhorom, </w:t>
      </w:r>
      <w:bookmarkEnd w:id="66"/>
    </w:p>
    <w:p w14:paraId="2A43FD38" w14:textId="77777777" w:rsidR="00304985" w:rsidRPr="000C69F9" w:rsidRDefault="004D3E43">
      <w:pPr>
        <w:spacing w:before="225" w:after="225" w:line="264" w:lineRule="auto"/>
        <w:ind w:left="420"/>
        <w:rPr>
          <w:lang w:val="sk-SK"/>
        </w:rPr>
      </w:pPr>
      <w:bookmarkStart w:id="67" w:name="paragraf-2.odsek-1.pismeno-i.bod-3"/>
      <w:bookmarkEnd w:id="64"/>
      <w:r w:rsidRPr="000C69F9">
        <w:rPr>
          <w:rFonts w:ascii="Times New Roman" w:hAnsi="Times New Roman"/>
          <w:color w:val="000000"/>
          <w:lang w:val="sk-SK"/>
        </w:rPr>
        <w:t xml:space="preserve"> </w:t>
      </w:r>
      <w:bookmarkStart w:id="68" w:name="paragraf-2.odsek-1.pismeno-i.bod-3.oznac"/>
      <w:r w:rsidRPr="000C69F9">
        <w:rPr>
          <w:rFonts w:ascii="Times New Roman" w:hAnsi="Times New Roman"/>
          <w:color w:val="000000"/>
          <w:lang w:val="sk-SK"/>
        </w:rPr>
        <w:t xml:space="preserve">3. </w:t>
      </w:r>
      <w:bookmarkStart w:id="69" w:name="paragraf-2.odsek-1.pismeno-i.bod-3.text"/>
      <w:bookmarkEnd w:id="68"/>
      <w:r w:rsidRPr="000C69F9">
        <w:rPr>
          <w:rFonts w:ascii="Times New Roman" w:hAnsi="Times New Roman"/>
          <w:color w:val="000000"/>
          <w:lang w:val="sk-SK"/>
        </w:rPr>
        <w:t xml:space="preserve">trávy alebo iné bylinné krmoviny, </w:t>
      </w:r>
      <w:bookmarkEnd w:id="69"/>
    </w:p>
    <w:p w14:paraId="0D5617C0" w14:textId="77777777" w:rsidR="00304985" w:rsidRPr="000C69F9" w:rsidRDefault="004D3E43">
      <w:pPr>
        <w:spacing w:before="225" w:after="225" w:line="264" w:lineRule="auto"/>
        <w:ind w:left="345"/>
        <w:rPr>
          <w:lang w:val="sk-SK"/>
        </w:rPr>
      </w:pPr>
      <w:bookmarkStart w:id="70" w:name="paragraf-2.odsek-1.pismeno-j"/>
      <w:bookmarkEnd w:id="58"/>
      <w:bookmarkEnd w:id="67"/>
      <w:r w:rsidRPr="000C69F9">
        <w:rPr>
          <w:rFonts w:ascii="Times New Roman" w:hAnsi="Times New Roman"/>
          <w:color w:val="000000"/>
          <w:lang w:val="sk-SK"/>
        </w:rPr>
        <w:lastRenderedPageBreak/>
        <w:t xml:space="preserve"> </w:t>
      </w:r>
      <w:bookmarkStart w:id="71" w:name="paragraf-2.odsek-1.pismeno-j.oznacenie"/>
      <w:r w:rsidRPr="000C69F9">
        <w:rPr>
          <w:rFonts w:ascii="Times New Roman" w:hAnsi="Times New Roman"/>
          <w:color w:val="000000"/>
          <w:lang w:val="sk-SK"/>
        </w:rPr>
        <w:t xml:space="preserve">j) </w:t>
      </w:r>
      <w:bookmarkStart w:id="72" w:name="paragraf-2.odsek-1.pismeno-j.text"/>
      <w:bookmarkEnd w:id="71"/>
      <w:r w:rsidRPr="000C69F9">
        <w:rPr>
          <w:rFonts w:ascii="Times New Roman" w:hAnsi="Times New Roman"/>
          <w:color w:val="000000"/>
          <w:lang w:val="sk-SK"/>
        </w:rPr>
        <w:t xml:space="preserve">húževnatou burinou rozpínavá rastlina, ktorá vytláča pestované plodiny, nie je vhodná na spásanie zvieratami a znižuje využiteľnosť poľnohospodárskej plochy. </w:t>
      </w:r>
      <w:bookmarkEnd w:id="72"/>
    </w:p>
    <w:bookmarkEnd w:id="13"/>
    <w:bookmarkEnd w:id="15"/>
    <w:bookmarkEnd w:id="70"/>
    <w:p w14:paraId="3AD9E263" w14:textId="77777777" w:rsidR="00304985" w:rsidRPr="000C69F9" w:rsidRDefault="00304985">
      <w:pPr>
        <w:spacing w:after="0"/>
        <w:ind w:left="120"/>
        <w:rPr>
          <w:lang w:val="sk-SK"/>
        </w:rPr>
      </w:pPr>
    </w:p>
    <w:p w14:paraId="53CECE4C" w14:textId="77777777" w:rsidR="00304985" w:rsidRPr="000C69F9" w:rsidRDefault="004D3E43">
      <w:pPr>
        <w:spacing w:before="225" w:after="225" w:line="264" w:lineRule="auto"/>
        <w:ind w:left="195"/>
        <w:jc w:val="center"/>
        <w:rPr>
          <w:lang w:val="sk-SK"/>
        </w:rPr>
      </w:pPr>
      <w:bookmarkStart w:id="73" w:name="paragraf-3.oznacenie"/>
      <w:bookmarkStart w:id="74" w:name="paragraf-3"/>
      <w:r w:rsidRPr="000C69F9">
        <w:rPr>
          <w:rFonts w:ascii="Times New Roman" w:hAnsi="Times New Roman"/>
          <w:b/>
          <w:color w:val="000000"/>
          <w:lang w:val="sk-SK"/>
        </w:rPr>
        <w:t xml:space="preserve"> § 3 </w:t>
      </w:r>
    </w:p>
    <w:p w14:paraId="3FCD2DC0" w14:textId="77777777" w:rsidR="00304985" w:rsidRPr="000C69F9" w:rsidRDefault="004D3E43">
      <w:pPr>
        <w:spacing w:before="225" w:after="225" w:line="264" w:lineRule="auto"/>
        <w:ind w:left="195"/>
        <w:jc w:val="center"/>
        <w:rPr>
          <w:lang w:val="sk-SK"/>
        </w:rPr>
      </w:pPr>
      <w:bookmarkStart w:id="75" w:name="paragraf-3.nadpis"/>
      <w:bookmarkEnd w:id="73"/>
      <w:r w:rsidRPr="000C69F9">
        <w:rPr>
          <w:rFonts w:ascii="Times New Roman" w:hAnsi="Times New Roman"/>
          <w:b/>
          <w:color w:val="000000"/>
          <w:lang w:val="sk-SK"/>
        </w:rPr>
        <w:t xml:space="preserve"> Udržiavanie poľnohospodárskej plochy </w:t>
      </w:r>
    </w:p>
    <w:p w14:paraId="3D60E70E" w14:textId="77777777" w:rsidR="00304985" w:rsidRPr="000C69F9" w:rsidRDefault="004D3E43">
      <w:pPr>
        <w:spacing w:before="225" w:after="225" w:line="264" w:lineRule="auto"/>
        <w:ind w:left="270"/>
        <w:rPr>
          <w:lang w:val="sk-SK"/>
        </w:rPr>
      </w:pPr>
      <w:bookmarkStart w:id="76" w:name="paragraf-3.odsek-1"/>
      <w:bookmarkEnd w:id="75"/>
      <w:r w:rsidRPr="000C69F9">
        <w:rPr>
          <w:rFonts w:ascii="Times New Roman" w:hAnsi="Times New Roman"/>
          <w:color w:val="000000"/>
          <w:lang w:val="sk-SK"/>
        </w:rPr>
        <w:t xml:space="preserve"> </w:t>
      </w:r>
      <w:bookmarkStart w:id="77" w:name="paragraf-3.odsek-1.oznacenie"/>
      <w:r w:rsidRPr="000C69F9">
        <w:rPr>
          <w:rFonts w:ascii="Times New Roman" w:hAnsi="Times New Roman"/>
          <w:color w:val="000000"/>
          <w:lang w:val="sk-SK"/>
        </w:rPr>
        <w:t xml:space="preserve">(1) </w:t>
      </w:r>
      <w:bookmarkEnd w:id="77"/>
      <w:r w:rsidRPr="000C69F9">
        <w:rPr>
          <w:rFonts w:ascii="Times New Roman" w:hAnsi="Times New Roman"/>
          <w:color w:val="000000"/>
          <w:lang w:val="sk-SK"/>
        </w:rPr>
        <w:t>Poľnohospodár</w:t>
      </w:r>
      <w:hyperlink w:anchor="poznamky.poznamka-9">
        <w:r w:rsidRPr="000C69F9">
          <w:rPr>
            <w:rFonts w:ascii="Times New Roman" w:hAnsi="Times New Roman"/>
            <w:color w:val="000000"/>
            <w:sz w:val="18"/>
            <w:vertAlign w:val="superscript"/>
            <w:lang w:val="sk-SK"/>
          </w:rPr>
          <w:t>9</w:t>
        </w:r>
        <w:r w:rsidRPr="000C69F9">
          <w:rPr>
            <w:rFonts w:ascii="Times New Roman" w:hAnsi="Times New Roman"/>
            <w:color w:val="0000FF"/>
            <w:u w:val="single"/>
            <w:lang w:val="sk-SK"/>
          </w:rPr>
          <w:t>)</w:t>
        </w:r>
      </w:hyperlink>
      <w:r w:rsidRPr="000C69F9">
        <w:rPr>
          <w:rFonts w:ascii="Times New Roman" w:hAnsi="Times New Roman"/>
          <w:color w:val="000000"/>
          <w:lang w:val="sk-SK"/>
        </w:rPr>
        <w:t xml:space="preserve"> plní požiadavky na udržiavanie poľnohospodárskej plochy v stave, v ktorom je vhodná na pasenie a pestovanie bez prípravných činností presahujúcich použitie bežných poľnohospodárskych postupov a strojov podľa odsekov 2 až 5. Požiadavky na udržiavanie poľnohospodárskej plochy podľa odsekov 2 až 5 sa nevzťahujú na poľnohospodársku plochu, na ktorej je určený spôsob obhospodarovania podľa osobitného predpisu.</w:t>
      </w:r>
      <w:hyperlink w:anchor="poznamky.poznamka-10">
        <w:r w:rsidRPr="000C69F9">
          <w:rPr>
            <w:rFonts w:ascii="Times New Roman" w:hAnsi="Times New Roman"/>
            <w:color w:val="000000"/>
            <w:sz w:val="18"/>
            <w:vertAlign w:val="superscript"/>
            <w:lang w:val="sk-SK"/>
          </w:rPr>
          <w:t>10</w:t>
        </w:r>
        <w:r w:rsidRPr="000C69F9">
          <w:rPr>
            <w:rFonts w:ascii="Times New Roman" w:hAnsi="Times New Roman"/>
            <w:color w:val="0000FF"/>
            <w:u w:val="single"/>
            <w:lang w:val="sk-SK"/>
          </w:rPr>
          <w:t>)</w:t>
        </w:r>
      </w:hyperlink>
      <w:bookmarkStart w:id="78" w:name="paragraf-3.odsek-1.text"/>
      <w:r w:rsidRPr="000C69F9">
        <w:rPr>
          <w:rFonts w:ascii="Times New Roman" w:hAnsi="Times New Roman"/>
          <w:color w:val="000000"/>
          <w:lang w:val="sk-SK"/>
        </w:rPr>
        <w:t xml:space="preserve"> </w:t>
      </w:r>
      <w:bookmarkEnd w:id="78"/>
    </w:p>
    <w:p w14:paraId="498CE8CA" w14:textId="77777777" w:rsidR="00304985" w:rsidRPr="000C69F9" w:rsidRDefault="004D3E43">
      <w:pPr>
        <w:spacing w:before="225" w:after="225" w:line="264" w:lineRule="auto"/>
        <w:ind w:left="270"/>
        <w:rPr>
          <w:lang w:val="sk-SK"/>
        </w:rPr>
      </w:pPr>
      <w:bookmarkStart w:id="79" w:name="paragraf-3.odsek-2"/>
      <w:bookmarkEnd w:id="76"/>
      <w:r w:rsidRPr="000C69F9">
        <w:rPr>
          <w:rFonts w:ascii="Times New Roman" w:hAnsi="Times New Roman"/>
          <w:color w:val="000000"/>
          <w:lang w:val="sk-SK"/>
        </w:rPr>
        <w:t xml:space="preserve"> </w:t>
      </w:r>
      <w:bookmarkStart w:id="80" w:name="paragraf-3.odsek-2.oznacenie"/>
      <w:r w:rsidRPr="000C69F9">
        <w:rPr>
          <w:rFonts w:ascii="Times New Roman" w:hAnsi="Times New Roman"/>
          <w:color w:val="000000"/>
          <w:lang w:val="sk-SK"/>
        </w:rPr>
        <w:t xml:space="preserve">(2) </w:t>
      </w:r>
      <w:bookmarkEnd w:id="80"/>
      <w:r w:rsidRPr="000C69F9">
        <w:rPr>
          <w:rFonts w:ascii="Times New Roman" w:hAnsi="Times New Roman"/>
          <w:color w:val="000000"/>
          <w:lang w:val="sk-SK"/>
        </w:rPr>
        <w:t>Ak ide o ornú pôdu, poľnohospodár udržiava poľnohospodársku plochu najmä obhospodarovaním v súlade s agrotechnickou praxou a s výrobným zameraním poľnohospodára, zabránením rozširovaniu náletov drevín a odstraňovaním inváznych druhov rastlín</w:t>
      </w:r>
      <w:hyperlink w:anchor="poznamky.poznamka-10a">
        <w:r w:rsidRPr="000C69F9">
          <w:rPr>
            <w:rFonts w:ascii="Times New Roman" w:hAnsi="Times New Roman"/>
            <w:color w:val="000000"/>
            <w:sz w:val="18"/>
            <w:vertAlign w:val="superscript"/>
            <w:lang w:val="sk-SK"/>
          </w:rPr>
          <w:t>10a</w:t>
        </w:r>
        <w:r w:rsidRPr="000C69F9">
          <w:rPr>
            <w:rFonts w:ascii="Times New Roman" w:hAnsi="Times New Roman"/>
            <w:color w:val="0000FF"/>
            <w:u w:val="single"/>
            <w:lang w:val="sk-SK"/>
          </w:rPr>
          <w:t>)</w:t>
        </w:r>
      </w:hyperlink>
      <w:bookmarkStart w:id="81" w:name="paragraf-3.odsek-2.text"/>
      <w:r w:rsidRPr="000C69F9">
        <w:rPr>
          <w:rFonts w:ascii="Times New Roman" w:hAnsi="Times New Roman"/>
          <w:color w:val="000000"/>
          <w:lang w:val="sk-SK"/>
        </w:rPr>
        <w:t xml:space="preserve"> a húževnatých burín. </w:t>
      </w:r>
      <w:bookmarkEnd w:id="81"/>
    </w:p>
    <w:p w14:paraId="3DCB6C05" w14:textId="77777777" w:rsidR="00304985" w:rsidRPr="000C69F9" w:rsidRDefault="004D3E43">
      <w:pPr>
        <w:spacing w:before="225" w:after="225" w:line="264" w:lineRule="auto"/>
        <w:ind w:left="270"/>
        <w:rPr>
          <w:lang w:val="sk-SK"/>
        </w:rPr>
      </w:pPr>
      <w:bookmarkStart w:id="82" w:name="paragraf-3.odsek-3"/>
      <w:bookmarkEnd w:id="79"/>
      <w:r w:rsidRPr="000C69F9">
        <w:rPr>
          <w:rFonts w:ascii="Times New Roman" w:hAnsi="Times New Roman"/>
          <w:color w:val="000000"/>
          <w:lang w:val="sk-SK"/>
        </w:rPr>
        <w:t xml:space="preserve"> </w:t>
      </w:r>
      <w:bookmarkStart w:id="83" w:name="paragraf-3.odsek-3.oznacenie"/>
      <w:r w:rsidRPr="000C69F9">
        <w:rPr>
          <w:rFonts w:ascii="Times New Roman" w:hAnsi="Times New Roman"/>
          <w:color w:val="000000"/>
          <w:lang w:val="sk-SK"/>
        </w:rPr>
        <w:t xml:space="preserve">(3) </w:t>
      </w:r>
      <w:bookmarkStart w:id="84" w:name="paragraf-3.odsek-3.text"/>
      <w:bookmarkEnd w:id="83"/>
      <w:r w:rsidRPr="000C69F9">
        <w:rPr>
          <w:rFonts w:ascii="Times New Roman" w:hAnsi="Times New Roman"/>
          <w:color w:val="000000"/>
          <w:lang w:val="sk-SK"/>
        </w:rPr>
        <w:t xml:space="preserve">Ak ide o porast na pôde ležiacej úhorom, poľnohospodár udržiava poľnohospodársku plochu najmä zabránením rozširovaniu náletov drevín a odstraňovaním inváznych druhov rastlín a húževnatých burín. </w:t>
      </w:r>
      <w:bookmarkEnd w:id="84"/>
    </w:p>
    <w:p w14:paraId="3FFBBF1A" w14:textId="77777777" w:rsidR="00304985" w:rsidRPr="000C69F9" w:rsidRDefault="004D3E43">
      <w:pPr>
        <w:spacing w:before="225" w:after="225" w:line="264" w:lineRule="auto"/>
        <w:ind w:left="270"/>
        <w:rPr>
          <w:lang w:val="sk-SK"/>
        </w:rPr>
      </w:pPr>
      <w:bookmarkStart w:id="85" w:name="paragraf-3.odsek-4"/>
      <w:bookmarkEnd w:id="82"/>
      <w:r w:rsidRPr="000C69F9">
        <w:rPr>
          <w:rFonts w:ascii="Times New Roman" w:hAnsi="Times New Roman"/>
          <w:color w:val="000000"/>
          <w:lang w:val="sk-SK"/>
        </w:rPr>
        <w:t xml:space="preserve"> </w:t>
      </w:r>
      <w:bookmarkStart w:id="86" w:name="paragraf-3.odsek-4.oznacenie"/>
      <w:r w:rsidRPr="000C69F9">
        <w:rPr>
          <w:rFonts w:ascii="Times New Roman" w:hAnsi="Times New Roman"/>
          <w:color w:val="000000"/>
          <w:lang w:val="sk-SK"/>
        </w:rPr>
        <w:t xml:space="preserve">(4) </w:t>
      </w:r>
      <w:bookmarkStart w:id="87" w:name="paragraf-3.odsek-4.text"/>
      <w:bookmarkEnd w:id="86"/>
      <w:r w:rsidRPr="000C69F9">
        <w:rPr>
          <w:rFonts w:ascii="Times New Roman" w:hAnsi="Times New Roman"/>
          <w:color w:val="000000"/>
          <w:lang w:val="sk-SK"/>
        </w:rPr>
        <w:t xml:space="preserve">Ak ide o plochu s trvalými plodinami, poľnohospodár udržiava poľnohospodársku plochu najmä ošetrovaním výsadby a medziradia v súlade s agrotechnickou praxou a výrobným zameraním poľnohospodára. V prípade radov výsadby sa udržiavaním rozumie aj ošetrovanie radov výsadby vhodnou agrotechnickou operáciou v čase vhodnom na ošetrovanie a ochrana proti chorobám a škodcom. </w:t>
      </w:r>
      <w:bookmarkEnd w:id="87"/>
    </w:p>
    <w:p w14:paraId="37DF26A2" w14:textId="77777777" w:rsidR="00304985" w:rsidRPr="000C69F9" w:rsidRDefault="004D3E43">
      <w:pPr>
        <w:spacing w:before="225" w:after="225" w:line="264" w:lineRule="auto"/>
        <w:ind w:left="270"/>
        <w:rPr>
          <w:lang w:val="sk-SK"/>
        </w:rPr>
      </w:pPr>
      <w:bookmarkStart w:id="88" w:name="paragraf-3.odsek-5"/>
      <w:bookmarkEnd w:id="85"/>
      <w:r w:rsidRPr="000C69F9">
        <w:rPr>
          <w:rFonts w:ascii="Times New Roman" w:hAnsi="Times New Roman"/>
          <w:color w:val="000000"/>
          <w:lang w:val="sk-SK"/>
        </w:rPr>
        <w:t xml:space="preserve"> </w:t>
      </w:r>
      <w:bookmarkStart w:id="89" w:name="paragraf-3.odsek-5.oznacenie"/>
      <w:r w:rsidRPr="000C69F9">
        <w:rPr>
          <w:rFonts w:ascii="Times New Roman" w:hAnsi="Times New Roman"/>
          <w:color w:val="000000"/>
          <w:lang w:val="sk-SK"/>
        </w:rPr>
        <w:t xml:space="preserve">(5) </w:t>
      </w:r>
      <w:bookmarkEnd w:id="89"/>
      <w:r w:rsidRPr="000C69F9">
        <w:rPr>
          <w:rFonts w:ascii="Times New Roman" w:hAnsi="Times New Roman"/>
          <w:color w:val="000000"/>
          <w:lang w:val="sk-SK"/>
        </w:rPr>
        <w:t xml:space="preserve">Ak ide o trvalý trávny porast, poľnohospodár udržiava poľnohospodársku plochu kosením alebo spásaním a prvú agrotechnickú operáciu vykoná do 31. júla s výnimkou prípadov, ak vzhľadom na nepriaznivé klimatické podmienky nemožno prvú agrotechnickú operáciu vykonať v určenom termíne; túto skutočnosť poľnohospodár oznámi pôdohospodárskej platobnej agentúre do 31. júla a prvú agrotechnickú operáciu vykoná bezodkladne po tom, čo pominuli dôvody, pre ktoré nemohol vykonať prvú agrotechnickú operáciu v určenom termíne. Doplnkovo k udržiavaniu plochy kosením alebo spásaním podľa prvej vety možno vykonať aj mulčovanie; mulčovanie predstavuje také udržiavanie poľnohospodárskej plochy, pri ktorom každý pozemok musí byť obhospodarovaný kosením alebo spásaním ako hlavnou agrotechnickou operáciou a vykonáva sa iba ako vedľajšia činnosť po </w:t>
      </w:r>
      <w:r w:rsidRPr="000C69F9">
        <w:rPr>
          <w:rFonts w:ascii="Times New Roman" w:hAnsi="Times New Roman"/>
          <w:color w:val="000000"/>
          <w:lang w:val="sk-SK"/>
        </w:rPr>
        <w:lastRenderedPageBreak/>
        <w:t>vykonaní alebo pred vykonaním hlavnej agrotechnickej operácie. V prípade pasenia musia byť na poľnohospodárskej ploche odstránené nespasené časti; to neplatí, ak ponechanie nespasených častí vyplýva zo schválenej dokumentácie ochrany prírody</w:t>
      </w:r>
      <w:hyperlink w:anchor="poznamky.poznamka-11">
        <w:r w:rsidRPr="000C69F9">
          <w:rPr>
            <w:rFonts w:ascii="Times New Roman" w:hAnsi="Times New Roman"/>
            <w:color w:val="000000"/>
            <w:sz w:val="18"/>
            <w:vertAlign w:val="superscript"/>
            <w:lang w:val="sk-SK"/>
          </w:rPr>
          <w:t>11</w:t>
        </w:r>
        <w:r w:rsidRPr="000C69F9">
          <w:rPr>
            <w:rFonts w:ascii="Times New Roman" w:hAnsi="Times New Roman"/>
            <w:color w:val="0000FF"/>
            <w:u w:val="single"/>
            <w:lang w:val="sk-SK"/>
          </w:rPr>
          <w:t>)</w:t>
        </w:r>
      </w:hyperlink>
      <w:bookmarkStart w:id="90" w:name="paragraf-3.odsek-5.text"/>
      <w:r w:rsidRPr="000C69F9">
        <w:rPr>
          <w:rFonts w:ascii="Times New Roman" w:hAnsi="Times New Roman"/>
          <w:color w:val="000000"/>
          <w:lang w:val="sk-SK"/>
        </w:rPr>
        <w:t xml:space="preserve"> alebo rozhodnutia štátneho orgánu ochrany prírody a krajiny. Poľnohospodár do 14 dní po kosení odstráni pokosenú hmotu. </w:t>
      </w:r>
      <w:bookmarkEnd w:id="90"/>
    </w:p>
    <w:bookmarkEnd w:id="74"/>
    <w:bookmarkEnd w:id="88"/>
    <w:p w14:paraId="06D9D4B2" w14:textId="77777777" w:rsidR="00304985" w:rsidRPr="000C69F9" w:rsidRDefault="00304985">
      <w:pPr>
        <w:spacing w:after="0"/>
        <w:ind w:left="120"/>
        <w:rPr>
          <w:lang w:val="sk-SK"/>
        </w:rPr>
      </w:pPr>
    </w:p>
    <w:p w14:paraId="6DC15AD9" w14:textId="77777777" w:rsidR="00304985" w:rsidRPr="000C69F9" w:rsidRDefault="004D3E43">
      <w:pPr>
        <w:spacing w:before="225" w:after="225" w:line="264" w:lineRule="auto"/>
        <w:ind w:left="195"/>
        <w:jc w:val="center"/>
        <w:rPr>
          <w:lang w:val="sk-SK"/>
        </w:rPr>
      </w:pPr>
      <w:bookmarkStart w:id="91" w:name="paragraf-4.oznacenie"/>
      <w:bookmarkStart w:id="92" w:name="paragraf-4"/>
      <w:r w:rsidRPr="000C69F9">
        <w:rPr>
          <w:rFonts w:ascii="Times New Roman" w:hAnsi="Times New Roman"/>
          <w:b/>
          <w:color w:val="000000"/>
          <w:lang w:val="sk-SK"/>
        </w:rPr>
        <w:t xml:space="preserve"> § 4 </w:t>
      </w:r>
    </w:p>
    <w:p w14:paraId="2DC71ACA" w14:textId="77777777" w:rsidR="00304985" w:rsidRPr="000C69F9" w:rsidRDefault="004D3E43">
      <w:pPr>
        <w:spacing w:before="225" w:after="225" w:line="264" w:lineRule="auto"/>
        <w:ind w:left="195"/>
        <w:jc w:val="center"/>
        <w:rPr>
          <w:lang w:val="sk-SK"/>
        </w:rPr>
      </w:pPr>
      <w:bookmarkStart w:id="93" w:name="paragraf-4.nadpis"/>
      <w:bookmarkEnd w:id="91"/>
      <w:r w:rsidRPr="000C69F9">
        <w:rPr>
          <w:rFonts w:ascii="Times New Roman" w:hAnsi="Times New Roman"/>
          <w:b/>
          <w:color w:val="000000"/>
          <w:lang w:val="sk-SK"/>
        </w:rPr>
        <w:t xml:space="preserve"> Aktívny poľnohospodár </w:t>
      </w:r>
    </w:p>
    <w:p w14:paraId="4A5B76D9" w14:textId="77777777" w:rsidR="00304985" w:rsidRPr="000C69F9" w:rsidRDefault="004D3E43">
      <w:pPr>
        <w:spacing w:before="225" w:after="225" w:line="264" w:lineRule="auto"/>
        <w:ind w:left="270"/>
        <w:rPr>
          <w:lang w:val="sk-SK"/>
        </w:rPr>
      </w:pPr>
      <w:bookmarkStart w:id="94" w:name="paragraf-4.odsek-1"/>
      <w:bookmarkEnd w:id="93"/>
      <w:r w:rsidRPr="000C69F9">
        <w:rPr>
          <w:rFonts w:ascii="Times New Roman" w:hAnsi="Times New Roman"/>
          <w:color w:val="000000"/>
          <w:lang w:val="sk-SK"/>
        </w:rPr>
        <w:t xml:space="preserve"> </w:t>
      </w:r>
      <w:bookmarkStart w:id="95" w:name="paragraf-4.odsek-1.oznacenie"/>
      <w:r w:rsidRPr="000C69F9">
        <w:rPr>
          <w:rFonts w:ascii="Times New Roman" w:hAnsi="Times New Roman"/>
          <w:color w:val="000000"/>
          <w:lang w:val="sk-SK"/>
        </w:rPr>
        <w:t xml:space="preserve">(1) </w:t>
      </w:r>
      <w:bookmarkEnd w:id="95"/>
      <w:r w:rsidRPr="000C69F9">
        <w:rPr>
          <w:rFonts w:ascii="Times New Roman" w:hAnsi="Times New Roman"/>
          <w:color w:val="000000"/>
          <w:lang w:val="sk-SK"/>
        </w:rPr>
        <w:t>Za aktívneho poľnohospodára</w:t>
      </w:r>
      <w:hyperlink w:anchor="poznamky.poznamka-12">
        <w:r w:rsidRPr="000C69F9">
          <w:rPr>
            <w:rFonts w:ascii="Times New Roman" w:hAnsi="Times New Roman"/>
            <w:color w:val="000000"/>
            <w:sz w:val="18"/>
            <w:vertAlign w:val="superscript"/>
            <w:lang w:val="sk-SK"/>
          </w:rPr>
          <w:t>12</w:t>
        </w:r>
        <w:r w:rsidRPr="000C69F9">
          <w:rPr>
            <w:rFonts w:ascii="Times New Roman" w:hAnsi="Times New Roman"/>
            <w:color w:val="0000FF"/>
            <w:u w:val="single"/>
            <w:lang w:val="sk-SK"/>
          </w:rPr>
          <w:t>)</w:t>
        </w:r>
      </w:hyperlink>
      <w:bookmarkStart w:id="96" w:name="paragraf-4.odsek-1.text"/>
      <w:r w:rsidRPr="000C69F9">
        <w:rPr>
          <w:rFonts w:ascii="Times New Roman" w:hAnsi="Times New Roman"/>
          <w:color w:val="000000"/>
          <w:lang w:val="sk-SK"/>
        </w:rPr>
        <w:t xml:space="preserve"> sa považuje osoba, ktorá spĺňa požiadavky podľa odseku 2, odseku 5, odseku 6 alebo odseku 8. </w:t>
      </w:r>
      <w:bookmarkEnd w:id="96"/>
    </w:p>
    <w:p w14:paraId="31EB36E7" w14:textId="77777777" w:rsidR="00304985" w:rsidRPr="000C69F9" w:rsidRDefault="004D3E43">
      <w:pPr>
        <w:spacing w:after="0" w:line="264" w:lineRule="auto"/>
        <w:ind w:left="270"/>
        <w:rPr>
          <w:lang w:val="sk-SK"/>
        </w:rPr>
      </w:pPr>
      <w:bookmarkStart w:id="97" w:name="paragraf-4.odsek-2"/>
      <w:bookmarkEnd w:id="94"/>
      <w:r w:rsidRPr="000C69F9">
        <w:rPr>
          <w:rFonts w:ascii="Times New Roman" w:hAnsi="Times New Roman"/>
          <w:color w:val="000000"/>
          <w:lang w:val="sk-SK"/>
        </w:rPr>
        <w:t xml:space="preserve"> </w:t>
      </w:r>
      <w:bookmarkStart w:id="98" w:name="paragraf-4.odsek-2.oznacenie"/>
      <w:r w:rsidRPr="000C69F9">
        <w:rPr>
          <w:rFonts w:ascii="Times New Roman" w:hAnsi="Times New Roman"/>
          <w:color w:val="000000"/>
          <w:lang w:val="sk-SK"/>
        </w:rPr>
        <w:t xml:space="preserve">(2) </w:t>
      </w:r>
      <w:bookmarkStart w:id="99" w:name="paragraf-4.odsek-2.text"/>
      <w:bookmarkEnd w:id="98"/>
      <w:r w:rsidRPr="000C69F9">
        <w:rPr>
          <w:rFonts w:ascii="Times New Roman" w:hAnsi="Times New Roman"/>
          <w:color w:val="000000"/>
          <w:lang w:val="sk-SK"/>
        </w:rPr>
        <w:t xml:space="preserve">Fyzická osoba sa považuje za aktívneho poľnohospodára, ak </w:t>
      </w:r>
      <w:bookmarkEnd w:id="99"/>
    </w:p>
    <w:p w14:paraId="27A60E1E" w14:textId="77777777" w:rsidR="00304985" w:rsidRPr="000C69F9" w:rsidRDefault="004D3E43">
      <w:pPr>
        <w:spacing w:before="225" w:after="225" w:line="264" w:lineRule="auto"/>
        <w:ind w:left="345"/>
        <w:rPr>
          <w:lang w:val="sk-SK"/>
        </w:rPr>
      </w:pPr>
      <w:bookmarkStart w:id="100" w:name="paragraf-4.odsek-2.pismeno-a"/>
      <w:r w:rsidRPr="000C69F9">
        <w:rPr>
          <w:rFonts w:ascii="Times New Roman" w:hAnsi="Times New Roman"/>
          <w:color w:val="000000"/>
          <w:lang w:val="sk-SK"/>
        </w:rPr>
        <w:t xml:space="preserve"> </w:t>
      </w:r>
      <w:bookmarkStart w:id="101" w:name="paragraf-4.odsek-2.pismeno-a.oznacenie"/>
      <w:r w:rsidRPr="000C69F9">
        <w:rPr>
          <w:rFonts w:ascii="Times New Roman" w:hAnsi="Times New Roman"/>
          <w:color w:val="000000"/>
          <w:lang w:val="sk-SK"/>
        </w:rPr>
        <w:t xml:space="preserve">a) </w:t>
      </w:r>
      <w:bookmarkEnd w:id="101"/>
      <w:r w:rsidRPr="000C69F9">
        <w:rPr>
          <w:rFonts w:ascii="Times New Roman" w:hAnsi="Times New Roman"/>
          <w:color w:val="000000"/>
          <w:lang w:val="sk-SK"/>
        </w:rPr>
        <w:t>celková suma priamych platieb za predchádzajúci kalendárny rok, ktorých je prijímateľom, je najmenej 5 % z celkových príjmov, ktoré získala z nepoľnohospodárskej činnosti v predchádzajúcom kalendárnom roku; do príjmu z nepoľnohospodárskej činnosti v predchádzajúcom kalendárnom roku sa nezapočítava príjem z lesníckej činnosti</w:t>
      </w:r>
      <w:hyperlink w:anchor="poznamky.poznamka-12a">
        <w:r w:rsidRPr="000C69F9">
          <w:rPr>
            <w:rFonts w:ascii="Times New Roman" w:hAnsi="Times New Roman"/>
            <w:color w:val="000000"/>
            <w:sz w:val="18"/>
            <w:vertAlign w:val="superscript"/>
            <w:lang w:val="sk-SK"/>
          </w:rPr>
          <w:t>12a</w:t>
        </w:r>
        <w:r w:rsidRPr="000C69F9">
          <w:rPr>
            <w:rFonts w:ascii="Times New Roman" w:hAnsi="Times New Roman"/>
            <w:color w:val="0000FF"/>
            <w:u w:val="single"/>
            <w:lang w:val="sk-SK"/>
          </w:rPr>
          <w:t>)</w:t>
        </w:r>
      </w:hyperlink>
      <w:r w:rsidRPr="000C69F9">
        <w:rPr>
          <w:rFonts w:ascii="Times New Roman" w:hAnsi="Times New Roman"/>
          <w:color w:val="000000"/>
          <w:lang w:val="sk-SK"/>
        </w:rPr>
        <w:t xml:space="preserve"> a príjem súvisiaci s činnosťou na ochranu prírody a krajiny,</w:t>
      </w:r>
      <w:hyperlink w:anchor="poznamky.poznamka-12b">
        <w:r w:rsidRPr="000C69F9">
          <w:rPr>
            <w:rFonts w:ascii="Times New Roman" w:hAnsi="Times New Roman"/>
            <w:color w:val="000000"/>
            <w:sz w:val="18"/>
            <w:vertAlign w:val="superscript"/>
            <w:lang w:val="sk-SK"/>
          </w:rPr>
          <w:t>12b</w:t>
        </w:r>
        <w:r w:rsidRPr="000C69F9">
          <w:rPr>
            <w:rFonts w:ascii="Times New Roman" w:hAnsi="Times New Roman"/>
            <w:color w:val="0000FF"/>
            <w:u w:val="single"/>
            <w:lang w:val="sk-SK"/>
          </w:rPr>
          <w:t>)</w:t>
        </w:r>
      </w:hyperlink>
      <w:bookmarkStart w:id="102" w:name="paragraf-4.odsek-2.pismeno-a.text"/>
      <w:r w:rsidRPr="000C69F9">
        <w:rPr>
          <w:rFonts w:ascii="Times New Roman" w:hAnsi="Times New Roman"/>
          <w:color w:val="000000"/>
          <w:lang w:val="sk-SK"/>
        </w:rPr>
        <w:t xml:space="preserve"> alebo </w:t>
      </w:r>
      <w:bookmarkEnd w:id="102"/>
    </w:p>
    <w:p w14:paraId="28785257" w14:textId="77777777" w:rsidR="00304985" w:rsidRPr="000C69F9" w:rsidRDefault="004D3E43">
      <w:pPr>
        <w:spacing w:before="225" w:after="225" w:line="264" w:lineRule="auto"/>
        <w:ind w:left="345"/>
        <w:rPr>
          <w:lang w:val="sk-SK"/>
        </w:rPr>
      </w:pPr>
      <w:bookmarkStart w:id="103" w:name="paragraf-4.odsek-2.pismeno-b"/>
      <w:bookmarkEnd w:id="100"/>
      <w:r w:rsidRPr="000C69F9">
        <w:rPr>
          <w:rFonts w:ascii="Times New Roman" w:hAnsi="Times New Roman"/>
          <w:color w:val="000000"/>
          <w:lang w:val="sk-SK"/>
        </w:rPr>
        <w:t xml:space="preserve"> </w:t>
      </w:r>
      <w:bookmarkStart w:id="104" w:name="paragraf-4.odsek-2.pismeno-b.oznacenie"/>
      <w:r w:rsidRPr="000C69F9">
        <w:rPr>
          <w:rFonts w:ascii="Times New Roman" w:hAnsi="Times New Roman"/>
          <w:color w:val="000000"/>
          <w:lang w:val="sk-SK"/>
        </w:rPr>
        <w:t xml:space="preserve">b) </w:t>
      </w:r>
      <w:bookmarkStart w:id="105" w:name="paragraf-4.odsek-2.pismeno-b.text"/>
      <w:bookmarkEnd w:id="104"/>
      <w:r w:rsidRPr="000C69F9">
        <w:rPr>
          <w:rFonts w:ascii="Times New Roman" w:hAnsi="Times New Roman"/>
          <w:color w:val="000000"/>
          <w:lang w:val="sk-SK"/>
        </w:rPr>
        <w:t xml:space="preserve">jej celkové príjmy z poľnohospodárskej činnosti v predchádzajúcom kalendárnom roku predstavujú najmenej jednu tretinu z jej celkových príjmov získaných v predchádzajúcom kalendárnom roku. </w:t>
      </w:r>
      <w:bookmarkEnd w:id="105"/>
    </w:p>
    <w:p w14:paraId="2AFBAB59" w14:textId="77777777" w:rsidR="00304985" w:rsidRPr="000C69F9" w:rsidRDefault="004D3E43">
      <w:pPr>
        <w:spacing w:before="225" w:after="225" w:line="264" w:lineRule="auto"/>
        <w:ind w:left="270"/>
        <w:rPr>
          <w:lang w:val="sk-SK"/>
        </w:rPr>
      </w:pPr>
      <w:bookmarkStart w:id="106" w:name="paragraf-4.odsek-3"/>
      <w:bookmarkEnd w:id="97"/>
      <w:bookmarkEnd w:id="103"/>
      <w:r w:rsidRPr="000C69F9">
        <w:rPr>
          <w:rFonts w:ascii="Times New Roman" w:hAnsi="Times New Roman"/>
          <w:color w:val="000000"/>
          <w:lang w:val="sk-SK"/>
        </w:rPr>
        <w:t xml:space="preserve"> </w:t>
      </w:r>
      <w:bookmarkStart w:id="107" w:name="paragraf-4.odsek-3.oznacenie"/>
      <w:r w:rsidRPr="000C69F9">
        <w:rPr>
          <w:rFonts w:ascii="Times New Roman" w:hAnsi="Times New Roman"/>
          <w:color w:val="000000"/>
          <w:lang w:val="sk-SK"/>
        </w:rPr>
        <w:t xml:space="preserve">(3) </w:t>
      </w:r>
      <w:bookmarkStart w:id="108" w:name="paragraf-4.odsek-3.text"/>
      <w:bookmarkEnd w:id="107"/>
      <w:r w:rsidRPr="000C69F9">
        <w:rPr>
          <w:rFonts w:ascii="Times New Roman" w:hAnsi="Times New Roman"/>
          <w:color w:val="000000"/>
          <w:lang w:val="sk-SK"/>
        </w:rPr>
        <w:t xml:space="preserve">Ak fyzickej osobe podľa odseku 2 písm. a) nebolo vydané právoplatné rozhodnutie o priamych platbách za predchádzajúci kalendárny rok do podania žiadosti o priame platby v roku podania žiadosti o podporu alebo táto osoba v predchádzajúcom kalendárnom roku nepodala žiadosť o priame platby, celkovou sumou priamych platieb je násobok počtu hektárov alebo zvierat, na ktoré možno poskytnúť podporu, nahlásených poľnohospodárom v roku podania žiadosti o podporu a príslušnej sadzby priamej platby za predchádzajúci kalendárny rok. </w:t>
      </w:r>
      <w:bookmarkEnd w:id="108"/>
    </w:p>
    <w:p w14:paraId="13E943B6" w14:textId="77777777" w:rsidR="00304985" w:rsidRPr="000C69F9" w:rsidRDefault="004D3E43">
      <w:pPr>
        <w:spacing w:before="225" w:after="225" w:line="264" w:lineRule="auto"/>
        <w:ind w:left="270"/>
        <w:rPr>
          <w:lang w:val="sk-SK"/>
        </w:rPr>
      </w:pPr>
      <w:bookmarkStart w:id="109" w:name="paragraf-4.odsek-4"/>
      <w:bookmarkEnd w:id="106"/>
      <w:r w:rsidRPr="000C69F9">
        <w:rPr>
          <w:rFonts w:ascii="Times New Roman" w:hAnsi="Times New Roman"/>
          <w:color w:val="000000"/>
          <w:lang w:val="sk-SK"/>
        </w:rPr>
        <w:t xml:space="preserve"> </w:t>
      </w:r>
      <w:bookmarkStart w:id="110" w:name="paragraf-4.odsek-4.oznacenie"/>
      <w:r w:rsidRPr="000C69F9">
        <w:rPr>
          <w:rFonts w:ascii="Times New Roman" w:hAnsi="Times New Roman"/>
          <w:color w:val="000000"/>
          <w:lang w:val="sk-SK"/>
        </w:rPr>
        <w:t xml:space="preserve">(4) </w:t>
      </w:r>
      <w:bookmarkStart w:id="111" w:name="paragraf-4.odsek-4.text"/>
      <w:bookmarkEnd w:id="110"/>
      <w:r w:rsidRPr="000C69F9">
        <w:rPr>
          <w:rFonts w:ascii="Times New Roman" w:hAnsi="Times New Roman"/>
          <w:color w:val="000000"/>
          <w:lang w:val="sk-SK"/>
        </w:rPr>
        <w:t xml:space="preserve">Príjmom z poľnohospodárskej činnosti podľa odseku 2 písm. b) je príjem pred zdanením, ktorý fyzická osoba získala zo svojej poľnohospodárskej činnosti, a prijatá podpora; príjmom z poľnohospodárskej činnosti je aj príjem zo spracovania poľnohospodárskych výrobkov, ak spracované poľnohospodárske výrobky neprechádzajú do vlastníctva spracovateľa a ak výsledkom tohto spracovania je iný poľnohospodársky výrobok. Ostatné príjmy zo spracovania poľnohospodárskych výrobkov sa považujú za príjem z nepoľnohospodárskych činností pred zdanením. </w:t>
      </w:r>
      <w:bookmarkEnd w:id="111"/>
    </w:p>
    <w:p w14:paraId="76D75071" w14:textId="77777777" w:rsidR="00304985" w:rsidRPr="000C69F9" w:rsidRDefault="004D3E43">
      <w:pPr>
        <w:spacing w:after="0" w:line="264" w:lineRule="auto"/>
        <w:ind w:left="270"/>
        <w:rPr>
          <w:lang w:val="sk-SK"/>
        </w:rPr>
      </w:pPr>
      <w:bookmarkStart w:id="112" w:name="paragraf-4.odsek-5"/>
      <w:bookmarkEnd w:id="109"/>
      <w:r w:rsidRPr="000C69F9">
        <w:rPr>
          <w:rFonts w:ascii="Times New Roman" w:hAnsi="Times New Roman"/>
          <w:color w:val="000000"/>
          <w:lang w:val="sk-SK"/>
        </w:rPr>
        <w:lastRenderedPageBreak/>
        <w:t xml:space="preserve"> </w:t>
      </w:r>
      <w:bookmarkStart w:id="113" w:name="paragraf-4.odsek-5.oznacenie"/>
      <w:r w:rsidRPr="000C69F9">
        <w:rPr>
          <w:rFonts w:ascii="Times New Roman" w:hAnsi="Times New Roman"/>
          <w:color w:val="000000"/>
          <w:lang w:val="sk-SK"/>
        </w:rPr>
        <w:t xml:space="preserve">(5) </w:t>
      </w:r>
      <w:bookmarkStart w:id="114" w:name="paragraf-4.odsek-5.text"/>
      <w:bookmarkEnd w:id="113"/>
      <w:r w:rsidRPr="000C69F9">
        <w:rPr>
          <w:rFonts w:ascii="Times New Roman" w:hAnsi="Times New Roman"/>
          <w:color w:val="000000"/>
          <w:lang w:val="sk-SK"/>
        </w:rPr>
        <w:t xml:space="preserve">Fyzická osoba – podnikateľ alebo právnická osoba sa považuje za aktívneho poľnohospodára, ak </w:t>
      </w:r>
      <w:bookmarkEnd w:id="114"/>
    </w:p>
    <w:p w14:paraId="3D35E926" w14:textId="77777777" w:rsidR="00304985" w:rsidRPr="000C69F9" w:rsidRDefault="004D3E43">
      <w:pPr>
        <w:spacing w:before="225" w:after="225" w:line="264" w:lineRule="auto"/>
        <w:ind w:left="345"/>
        <w:rPr>
          <w:lang w:val="sk-SK"/>
        </w:rPr>
      </w:pPr>
      <w:bookmarkStart w:id="115" w:name="paragraf-4.odsek-5.pismeno-a"/>
      <w:r w:rsidRPr="000C69F9">
        <w:rPr>
          <w:rFonts w:ascii="Times New Roman" w:hAnsi="Times New Roman"/>
          <w:color w:val="000000"/>
          <w:lang w:val="sk-SK"/>
        </w:rPr>
        <w:t xml:space="preserve"> </w:t>
      </w:r>
      <w:bookmarkStart w:id="116" w:name="paragraf-4.odsek-5.pismeno-a.oznacenie"/>
      <w:r w:rsidRPr="000C69F9">
        <w:rPr>
          <w:rFonts w:ascii="Times New Roman" w:hAnsi="Times New Roman"/>
          <w:color w:val="000000"/>
          <w:lang w:val="sk-SK"/>
        </w:rPr>
        <w:t xml:space="preserve">a) </w:t>
      </w:r>
      <w:bookmarkStart w:id="117" w:name="paragraf-4.odsek-5.pismeno-a.text"/>
      <w:bookmarkEnd w:id="116"/>
      <w:r w:rsidRPr="000C69F9">
        <w:rPr>
          <w:rFonts w:ascii="Times New Roman" w:hAnsi="Times New Roman"/>
          <w:color w:val="000000"/>
          <w:lang w:val="sk-SK"/>
        </w:rPr>
        <w:t xml:space="preserve">jej predmetom podnikania alebo predmetom činnosti, ktorý je zapísaný v zákonom ustanovenej evidencii je len poľnohospodárska činnosť alebo poľnohospodárska činnosť a ďalšie činnosti súvisiace s poľnohospodárskou činnosťou a prevádzkovaním poľnohospodárskeho podniku, alebo </w:t>
      </w:r>
      <w:bookmarkEnd w:id="117"/>
    </w:p>
    <w:p w14:paraId="583E386F" w14:textId="77777777" w:rsidR="00304985" w:rsidRPr="000C69F9" w:rsidRDefault="004D3E43">
      <w:pPr>
        <w:spacing w:before="225" w:after="225" w:line="264" w:lineRule="auto"/>
        <w:ind w:left="345"/>
        <w:rPr>
          <w:lang w:val="sk-SK"/>
        </w:rPr>
      </w:pPr>
      <w:bookmarkStart w:id="118" w:name="paragraf-4.odsek-5.pismeno-b"/>
      <w:bookmarkEnd w:id="115"/>
      <w:r w:rsidRPr="000C69F9">
        <w:rPr>
          <w:rFonts w:ascii="Times New Roman" w:hAnsi="Times New Roman"/>
          <w:color w:val="000000"/>
          <w:lang w:val="sk-SK"/>
        </w:rPr>
        <w:t xml:space="preserve"> </w:t>
      </w:r>
      <w:bookmarkStart w:id="119" w:name="paragraf-4.odsek-5.pismeno-b.oznacenie"/>
      <w:r w:rsidRPr="000C69F9">
        <w:rPr>
          <w:rFonts w:ascii="Times New Roman" w:hAnsi="Times New Roman"/>
          <w:color w:val="000000"/>
          <w:lang w:val="sk-SK"/>
        </w:rPr>
        <w:t xml:space="preserve">b) </w:t>
      </w:r>
      <w:bookmarkStart w:id="120" w:name="paragraf-4.odsek-5.pismeno-b.text"/>
      <w:bookmarkEnd w:id="119"/>
      <w:r w:rsidRPr="000C69F9">
        <w:rPr>
          <w:rFonts w:ascii="Times New Roman" w:hAnsi="Times New Roman"/>
          <w:color w:val="000000"/>
          <w:lang w:val="sk-SK"/>
        </w:rPr>
        <w:t xml:space="preserve">spĺňa podmienky podľa odseku 2 alebo odseku 3. </w:t>
      </w:r>
      <w:bookmarkEnd w:id="120"/>
    </w:p>
    <w:p w14:paraId="6607EE29" w14:textId="77777777" w:rsidR="00304985" w:rsidRPr="000C69F9" w:rsidRDefault="004D3E43">
      <w:pPr>
        <w:spacing w:after="0" w:line="264" w:lineRule="auto"/>
        <w:ind w:left="270"/>
        <w:rPr>
          <w:lang w:val="sk-SK"/>
        </w:rPr>
      </w:pPr>
      <w:bookmarkStart w:id="121" w:name="paragraf-4.odsek-6"/>
      <w:bookmarkEnd w:id="112"/>
      <w:bookmarkEnd w:id="118"/>
      <w:r w:rsidRPr="000C69F9">
        <w:rPr>
          <w:rFonts w:ascii="Times New Roman" w:hAnsi="Times New Roman"/>
          <w:color w:val="000000"/>
          <w:lang w:val="sk-SK"/>
        </w:rPr>
        <w:t xml:space="preserve"> </w:t>
      </w:r>
      <w:bookmarkStart w:id="122" w:name="paragraf-4.odsek-6.oznacenie"/>
      <w:r w:rsidRPr="000C69F9">
        <w:rPr>
          <w:rFonts w:ascii="Times New Roman" w:hAnsi="Times New Roman"/>
          <w:color w:val="000000"/>
          <w:lang w:val="sk-SK"/>
        </w:rPr>
        <w:t xml:space="preserve">(6) </w:t>
      </w:r>
      <w:bookmarkStart w:id="123" w:name="paragraf-4.odsek-6.text"/>
      <w:bookmarkEnd w:id="122"/>
      <w:r w:rsidRPr="000C69F9">
        <w:rPr>
          <w:rFonts w:ascii="Times New Roman" w:hAnsi="Times New Roman"/>
          <w:color w:val="000000"/>
          <w:lang w:val="sk-SK"/>
        </w:rPr>
        <w:t xml:space="preserve">Za aktívneho poľnohospodára sa považuje aj osoba, ktorá nespĺňa požiadavky podľa odseku 2 alebo odseku 5, ak </w:t>
      </w:r>
      <w:bookmarkEnd w:id="123"/>
    </w:p>
    <w:p w14:paraId="5948940D" w14:textId="77777777" w:rsidR="00304985" w:rsidRPr="000C69F9" w:rsidRDefault="004D3E43">
      <w:pPr>
        <w:spacing w:before="225" w:after="225" w:line="264" w:lineRule="auto"/>
        <w:ind w:left="345"/>
        <w:rPr>
          <w:lang w:val="sk-SK"/>
        </w:rPr>
      </w:pPr>
      <w:bookmarkStart w:id="124" w:name="paragraf-4.odsek-6.pismeno-a"/>
      <w:r w:rsidRPr="000C69F9">
        <w:rPr>
          <w:rFonts w:ascii="Times New Roman" w:hAnsi="Times New Roman"/>
          <w:color w:val="000000"/>
          <w:lang w:val="sk-SK"/>
        </w:rPr>
        <w:t xml:space="preserve"> </w:t>
      </w:r>
      <w:bookmarkStart w:id="125" w:name="paragraf-4.odsek-6.pismeno-a.oznacenie"/>
      <w:r w:rsidRPr="000C69F9">
        <w:rPr>
          <w:rFonts w:ascii="Times New Roman" w:hAnsi="Times New Roman"/>
          <w:color w:val="000000"/>
          <w:lang w:val="sk-SK"/>
        </w:rPr>
        <w:t xml:space="preserve">a) </w:t>
      </w:r>
      <w:bookmarkStart w:id="126" w:name="paragraf-4.odsek-6.pismeno-a.text"/>
      <w:bookmarkEnd w:id="125"/>
      <w:r w:rsidRPr="000C69F9">
        <w:rPr>
          <w:rFonts w:ascii="Times New Roman" w:hAnsi="Times New Roman"/>
          <w:color w:val="000000"/>
          <w:lang w:val="sk-SK"/>
        </w:rPr>
        <w:t xml:space="preserve">celková suma priamych platieb za predchádzajúci kalendárny rok, ktorých je prijímateľom, nepresiahla sumu 5 000 eur, </w:t>
      </w:r>
      <w:bookmarkEnd w:id="126"/>
    </w:p>
    <w:p w14:paraId="5064ABE9" w14:textId="77777777" w:rsidR="00304985" w:rsidRPr="000C69F9" w:rsidRDefault="004D3E43">
      <w:pPr>
        <w:spacing w:before="225" w:after="225" w:line="264" w:lineRule="auto"/>
        <w:ind w:left="345"/>
        <w:rPr>
          <w:lang w:val="sk-SK"/>
        </w:rPr>
      </w:pPr>
      <w:bookmarkStart w:id="127" w:name="paragraf-4.odsek-6.pismeno-b"/>
      <w:bookmarkEnd w:id="124"/>
      <w:r w:rsidRPr="000C69F9">
        <w:rPr>
          <w:rFonts w:ascii="Times New Roman" w:hAnsi="Times New Roman"/>
          <w:color w:val="000000"/>
          <w:lang w:val="sk-SK"/>
        </w:rPr>
        <w:t xml:space="preserve"> </w:t>
      </w:r>
      <w:bookmarkStart w:id="128" w:name="paragraf-4.odsek-6.pismeno-b.oznacenie"/>
      <w:r w:rsidRPr="000C69F9">
        <w:rPr>
          <w:rFonts w:ascii="Times New Roman" w:hAnsi="Times New Roman"/>
          <w:color w:val="000000"/>
          <w:lang w:val="sk-SK"/>
        </w:rPr>
        <w:t xml:space="preserve">b) </w:t>
      </w:r>
      <w:bookmarkStart w:id="129" w:name="paragraf-4.odsek-6.pismeno-b.text"/>
      <w:bookmarkEnd w:id="128"/>
      <w:r w:rsidRPr="000C69F9">
        <w:rPr>
          <w:rFonts w:ascii="Times New Roman" w:hAnsi="Times New Roman"/>
          <w:color w:val="000000"/>
          <w:lang w:val="sk-SK"/>
        </w:rPr>
        <w:t xml:space="preserve">v predchádzajúcom kalendárnom roku od 1. júna do 30. septembra dosiahla priemerné zaťaženie 0,25 dobytčej jednotky na hektár poľnohospodárskej plochy podniku, </w:t>
      </w:r>
      <w:bookmarkEnd w:id="129"/>
    </w:p>
    <w:p w14:paraId="4123E6C8" w14:textId="77777777" w:rsidR="00304985" w:rsidRPr="000C69F9" w:rsidRDefault="004D3E43">
      <w:pPr>
        <w:spacing w:before="225" w:after="225" w:line="264" w:lineRule="auto"/>
        <w:ind w:left="345"/>
        <w:rPr>
          <w:lang w:val="sk-SK"/>
        </w:rPr>
      </w:pPr>
      <w:bookmarkStart w:id="130" w:name="paragraf-4.odsek-6.pismeno-c"/>
      <w:bookmarkEnd w:id="127"/>
      <w:r w:rsidRPr="000C69F9">
        <w:rPr>
          <w:rFonts w:ascii="Times New Roman" w:hAnsi="Times New Roman"/>
          <w:color w:val="000000"/>
          <w:lang w:val="sk-SK"/>
        </w:rPr>
        <w:t xml:space="preserve"> </w:t>
      </w:r>
      <w:bookmarkStart w:id="131" w:name="paragraf-4.odsek-6.pismeno-c.oznacenie"/>
      <w:r w:rsidRPr="000C69F9">
        <w:rPr>
          <w:rFonts w:ascii="Times New Roman" w:hAnsi="Times New Roman"/>
          <w:color w:val="000000"/>
          <w:lang w:val="sk-SK"/>
        </w:rPr>
        <w:t xml:space="preserve">c) </w:t>
      </w:r>
      <w:bookmarkEnd w:id="131"/>
      <w:r w:rsidRPr="000C69F9">
        <w:rPr>
          <w:rFonts w:ascii="Times New Roman" w:hAnsi="Times New Roman"/>
          <w:color w:val="000000"/>
          <w:lang w:val="sk-SK"/>
        </w:rPr>
        <w:t>za predchádzajúci kalendárny rok je prijímateľom iba viazaných priamych platieb na živočíšnu výrobu,</w:t>
      </w:r>
      <w:hyperlink w:anchor="poznamky.poznamka-12c">
        <w:r w:rsidRPr="000C69F9">
          <w:rPr>
            <w:rFonts w:ascii="Times New Roman" w:hAnsi="Times New Roman"/>
            <w:color w:val="000000"/>
            <w:sz w:val="18"/>
            <w:vertAlign w:val="superscript"/>
            <w:lang w:val="sk-SK"/>
          </w:rPr>
          <w:t>12c</w:t>
        </w:r>
        <w:r w:rsidRPr="000C69F9">
          <w:rPr>
            <w:rFonts w:ascii="Times New Roman" w:hAnsi="Times New Roman"/>
            <w:color w:val="0000FF"/>
            <w:u w:val="single"/>
            <w:lang w:val="sk-SK"/>
          </w:rPr>
          <w:t>)</w:t>
        </w:r>
      </w:hyperlink>
      <w:bookmarkStart w:id="132" w:name="paragraf-4.odsek-6.pismeno-c.text"/>
      <w:r w:rsidRPr="000C69F9">
        <w:rPr>
          <w:rFonts w:ascii="Times New Roman" w:hAnsi="Times New Roman"/>
          <w:color w:val="000000"/>
          <w:lang w:val="sk-SK"/>
        </w:rPr>
        <w:t xml:space="preserve"> </w:t>
      </w:r>
      <w:bookmarkEnd w:id="132"/>
    </w:p>
    <w:p w14:paraId="19595808" w14:textId="77777777" w:rsidR="00304985" w:rsidRPr="000C69F9" w:rsidRDefault="004D3E43">
      <w:pPr>
        <w:spacing w:before="225" w:after="225" w:line="264" w:lineRule="auto"/>
        <w:ind w:left="345"/>
        <w:rPr>
          <w:lang w:val="sk-SK"/>
        </w:rPr>
      </w:pPr>
      <w:bookmarkStart w:id="133" w:name="paragraf-4.odsek-6.pismeno-d"/>
      <w:bookmarkEnd w:id="130"/>
      <w:r w:rsidRPr="000C69F9">
        <w:rPr>
          <w:rFonts w:ascii="Times New Roman" w:hAnsi="Times New Roman"/>
          <w:color w:val="000000"/>
          <w:lang w:val="sk-SK"/>
        </w:rPr>
        <w:t xml:space="preserve"> </w:t>
      </w:r>
      <w:bookmarkStart w:id="134" w:name="paragraf-4.odsek-6.pismeno-d.oznacenie"/>
      <w:r w:rsidRPr="000C69F9">
        <w:rPr>
          <w:rFonts w:ascii="Times New Roman" w:hAnsi="Times New Roman"/>
          <w:color w:val="000000"/>
          <w:lang w:val="sk-SK"/>
        </w:rPr>
        <w:t xml:space="preserve">d) </w:t>
      </w:r>
      <w:bookmarkEnd w:id="134"/>
      <w:r w:rsidRPr="000C69F9">
        <w:rPr>
          <w:rFonts w:ascii="Times New Roman" w:hAnsi="Times New Roman"/>
          <w:color w:val="000000"/>
          <w:lang w:val="sk-SK"/>
        </w:rPr>
        <w:t>za predchádzajúci kalendárny rok je prijímateľom viazaných priamych platieb na plochu,</w:t>
      </w:r>
      <w:hyperlink w:anchor="poznamky.poznamka-12d">
        <w:r w:rsidRPr="000C69F9">
          <w:rPr>
            <w:rFonts w:ascii="Times New Roman" w:hAnsi="Times New Roman"/>
            <w:color w:val="000000"/>
            <w:sz w:val="18"/>
            <w:vertAlign w:val="superscript"/>
            <w:lang w:val="sk-SK"/>
          </w:rPr>
          <w:t>12d</w:t>
        </w:r>
        <w:r w:rsidRPr="000C69F9">
          <w:rPr>
            <w:rFonts w:ascii="Times New Roman" w:hAnsi="Times New Roman"/>
            <w:color w:val="0000FF"/>
            <w:u w:val="single"/>
            <w:lang w:val="sk-SK"/>
          </w:rPr>
          <w:t>)</w:t>
        </w:r>
      </w:hyperlink>
      <w:bookmarkStart w:id="135" w:name="paragraf-4.odsek-6.pismeno-d.text"/>
      <w:r w:rsidRPr="000C69F9">
        <w:rPr>
          <w:rFonts w:ascii="Times New Roman" w:hAnsi="Times New Roman"/>
          <w:color w:val="000000"/>
          <w:lang w:val="sk-SK"/>
        </w:rPr>
        <w:t xml:space="preserve"> a to na výmeru najmenej 10 % z celkovej výmery poľnohospodárskej plochy podniku, alebo </w:t>
      </w:r>
      <w:bookmarkEnd w:id="135"/>
    </w:p>
    <w:p w14:paraId="1392E86D" w14:textId="77777777" w:rsidR="00304985" w:rsidRPr="000C69F9" w:rsidRDefault="004D3E43">
      <w:pPr>
        <w:spacing w:before="225" w:after="225" w:line="264" w:lineRule="auto"/>
        <w:ind w:left="345"/>
        <w:rPr>
          <w:lang w:val="sk-SK"/>
        </w:rPr>
      </w:pPr>
      <w:bookmarkStart w:id="136" w:name="paragraf-4.odsek-6.pismeno-e"/>
      <w:bookmarkEnd w:id="133"/>
      <w:r w:rsidRPr="000C69F9">
        <w:rPr>
          <w:rFonts w:ascii="Times New Roman" w:hAnsi="Times New Roman"/>
          <w:color w:val="000000"/>
          <w:lang w:val="sk-SK"/>
        </w:rPr>
        <w:t xml:space="preserve"> </w:t>
      </w:r>
      <w:bookmarkStart w:id="137" w:name="paragraf-4.odsek-6.pismeno-e.oznacenie"/>
      <w:r w:rsidRPr="000C69F9">
        <w:rPr>
          <w:rFonts w:ascii="Times New Roman" w:hAnsi="Times New Roman"/>
          <w:color w:val="000000"/>
          <w:lang w:val="sk-SK"/>
        </w:rPr>
        <w:t xml:space="preserve">e) </w:t>
      </w:r>
      <w:bookmarkStart w:id="138" w:name="paragraf-4.odsek-6.pismeno-e.text"/>
      <w:bookmarkEnd w:id="137"/>
      <w:r w:rsidRPr="000C69F9">
        <w:rPr>
          <w:rFonts w:ascii="Times New Roman" w:hAnsi="Times New Roman"/>
          <w:color w:val="000000"/>
          <w:lang w:val="sk-SK"/>
        </w:rPr>
        <w:t xml:space="preserve">hodnota jej vlastnej produkcie rastlinnej výroby za predchádzajúci kalendárny rok je najmenej vo výške priamych platieb, ktorých je za predchádzajúci kalendárny rok prijímateľom. </w:t>
      </w:r>
      <w:bookmarkEnd w:id="138"/>
    </w:p>
    <w:p w14:paraId="05EB55F3" w14:textId="77777777" w:rsidR="00304985" w:rsidRPr="000C69F9" w:rsidRDefault="004D3E43">
      <w:pPr>
        <w:spacing w:before="225" w:after="225" w:line="264" w:lineRule="auto"/>
        <w:ind w:left="270"/>
        <w:rPr>
          <w:lang w:val="sk-SK"/>
        </w:rPr>
      </w:pPr>
      <w:bookmarkStart w:id="139" w:name="paragraf-4.odsek-7"/>
      <w:bookmarkEnd w:id="121"/>
      <w:bookmarkEnd w:id="136"/>
      <w:r w:rsidRPr="000C69F9">
        <w:rPr>
          <w:rFonts w:ascii="Times New Roman" w:hAnsi="Times New Roman"/>
          <w:color w:val="000000"/>
          <w:lang w:val="sk-SK"/>
        </w:rPr>
        <w:t xml:space="preserve"> </w:t>
      </w:r>
      <w:bookmarkStart w:id="140" w:name="paragraf-4.odsek-7.oznacenie"/>
      <w:r w:rsidRPr="000C69F9">
        <w:rPr>
          <w:rFonts w:ascii="Times New Roman" w:hAnsi="Times New Roman"/>
          <w:color w:val="000000"/>
          <w:lang w:val="sk-SK"/>
        </w:rPr>
        <w:t xml:space="preserve">(7) </w:t>
      </w:r>
      <w:bookmarkStart w:id="141" w:name="paragraf-4.odsek-7.text"/>
      <w:bookmarkEnd w:id="140"/>
      <w:r w:rsidRPr="000C69F9">
        <w:rPr>
          <w:rFonts w:ascii="Times New Roman" w:hAnsi="Times New Roman"/>
          <w:color w:val="000000"/>
          <w:lang w:val="sk-SK"/>
        </w:rPr>
        <w:t xml:space="preserve">Ak osobe podľa odseku 6 písm. a) nebolo vydané právoplatné rozhodnutie o priamych platbách za predchádzajúci kalendárny rok do podania žiadosti o priame platby v roku podania žiadosti o podporu alebo táto osoba v predchádzajúcom kalendárnom roku nepodala žiadosť o priame platby, celkovou výškou priamych platieb je násobok počtu hektárov alebo zvierat, na ktoré možno poskytnúť podporu, nahlásených poľnohospodárom v roku podania žiadosti o podporu a príslušnej sadzby priamej platby za predchádzajúci kalendárny rok. </w:t>
      </w:r>
      <w:bookmarkEnd w:id="141"/>
    </w:p>
    <w:p w14:paraId="304CEF2B" w14:textId="77777777" w:rsidR="00304985" w:rsidRPr="000C69F9" w:rsidRDefault="004D3E43">
      <w:pPr>
        <w:spacing w:before="225" w:after="225" w:line="264" w:lineRule="auto"/>
        <w:ind w:left="270"/>
        <w:rPr>
          <w:lang w:val="sk-SK"/>
        </w:rPr>
      </w:pPr>
      <w:bookmarkStart w:id="142" w:name="paragraf-4.odsek-8"/>
      <w:bookmarkEnd w:id="139"/>
      <w:r w:rsidRPr="000C69F9">
        <w:rPr>
          <w:rFonts w:ascii="Times New Roman" w:hAnsi="Times New Roman"/>
          <w:color w:val="000000"/>
          <w:lang w:val="sk-SK"/>
        </w:rPr>
        <w:t xml:space="preserve"> </w:t>
      </w:r>
      <w:bookmarkStart w:id="143" w:name="paragraf-4.odsek-8.oznacenie"/>
      <w:r w:rsidRPr="000C69F9">
        <w:rPr>
          <w:rFonts w:ascii="Times New Roman" w:hAnsi="Times New Roman"/>
          <w:color w:val="000000"/>
          <w:lang w:val="sk-SK"/>
        </w:rPr>
        <w:t xml:space="preserve">(8) </w:t>
      </w:r>
      <w:bookmarkEnd w:id="143"/>
      <w:r w:rsidRPr="000C69F9">
        <w:rPr>
          <w:rFonts w:ascii="Times New Roman" w:hAnsi="Times New Roman"/>
          <w:color w:val="000000"/>
          <w:lang w:val="sk-SK"/>
        </w:rPr>
        <w:t>Za aktívneho poľnohospodára sa považuje aj stredná odborná škola s poľnohospodárskym zameraním</w:t>
      </w:r>
      <w:hyperlink w:anchor="poznamky.poznamka-12e">
        <w:r w:rsidRPr="000C69F9">
          <w:rPr>
            <w:rFonts w:ascii="Times New Roman" w:hAnsi="Times New Roman"/>
            <w:color w:val="000000"/>
            <w:sz w:val="18"/>
            <w:vertAlign w:val="superscript"/>
            <w:lang w:val="sk-SK"/>
          </w:rPr>
          <w:t>12e</w:t>
        </w:r>
        <w:r w:rsidRPr="000C69F9">
          <w:rPr>
            <w:rFonts w:ascii="Times New Roman" w:hAnsi="Times New Roman"/>
            <w:color w:val="0000FF"/>
            <w:u w:val="single"/>
            <w:lang w:val="sk-SK"/>
          </w:rPr>
          <w:t>)</w:t>
        </w:r>
      </w:hyperlink>
      <w:r w:rsidRPr="000C69F9">
        <w:rPr>
          <w:rFonts w:ascii="Times New Roman" w:hAnsi="Times New Roman"/>
          <w:color w:val="000000"/>
          <w:lang w:val="sk-SK"/>
        </w:rPr>
        <w:t xml:space="preserve"> alebo vysoká škola s poľnohospodárskym zameraním.</w:t>
      </w:r>
      <w:hyperlink w:anchor="poznamky.poznamka-12f">
        <w:r w:rsidRPr="000C69F9">
          <w:rPr>
            <w:rFonts w:ascii="Times New Roman" w:hAnsi="Times New Roman"/>
            <w:color w:val="000000"/>
            <w:sz w:val="18"/>
            <w:vertAlign w:val="superscript"/>
            <w:lang w:val="sk-SK"/>
          </w:rPr>
          <w:t>12f</w:t>
        </w:r>
        <w:r w:rsidRPr="000C69F9">
          <w:rPr>
            <w:rFonts w:ascii="Times New Roman" w:hAnsi="Times New Roman"/>
            <w:color w:val="0000FF"/>
            <w:u w:val="single"/>
            <w:lang w:val="sk-SK"/>
          </w:rPr>
          <w:t>)</w:t>
        </w:r>
      </w:hyperlink>
      <w:bookmarkStart w:id="144" w:name="paragraf-4.odsek-8.text"/>
      <w:r w:rsidRPr="000C69F9">
        <w:rPr>
          <w:rFonts w:ascii="Times New Roman" w:hAnsi="Times New Roman"/>
          <w:color w:val="000000"/>
          <w:lang w:val="sk-SK"/>
        </w:rPr>
        <w:t xml:space="preserve"> </w:t>
      </w:r>
      <w:bookmarkEnd w:id="144"/>
    </w:p>
    <w:bookmarkEnd w:id="92"/>
    <w:bookmarkEnd w:id="142"/>
    <w:p w14:paraId="12801EB0" w14:textId="77777777" w:rsidR="00304985" w:rsidRPr="000C69F9" w:rsidRDefault="00304985">
      <w:pPr>
        <w:spacing w:after="0"/>
        <w:ind w:left="120"/>
        <w:rPr>
          <w:lang w:val="sk-SK"/>
        </w:rPr>
      </w:pPr>
    </w:p>
    <w:p w14:paraId="58260626" w14:textId="77777777" w:rsidR="00304985" w:rsidRPr="000C69F9" w:rsidRDefault="004D3E43">
      <w:pPr>
        <w:spacing w:before="225" w:after="225" w:line="264" w:lineRule="auto"/>
        <w:ind w:left="195"/>
        <w:jc w:val="center"/>
        <w:rPr>
          <w:lang w:val="sk-SK"/>
        </w:rPr>
      </w:pPr>
      <w:bookmarkStart w:id="145" w:name="paragraf-5.oznacenie"/>
      <w:bookmarkStart w:id="146" w:name="paragraf-5"/>
      <w:r w:rsidRPr="000C69F9">
        <w:rPr>
          <w:rFonts w:ascii="Times New Roman" w:hAnsi="Times New Roman"/>
          <w:b/>
          <w:color w:val="000000"/>
          <w:lang w:val="sk-SK"/>
        </w:rPr>
        <w:lastRenderedPageBreak/>
        <w:t xml:space="preserve"> § 5 </w:t>
      </w:r>
    </w:p>
    <w:p w14:paraId="45C6D332" w14:textId="77777777" w:rsidR="00304985" w:rsidRPr="000C69F9" w:rsidRDefault="004D3E43">
      <w:pPr>
        <w:spacing w:before="225" w:after="225" w:line="264" w:lineRule="auto"/>
        <w:ind w:left="195"/>
        <w:jc w:val="center"/>
        <w:rPr>
          <w:lang w:val="sk-SK"/>
        </w:rPr>
      </w:pPr>
      <w:bookmarkStart w:id="147" w:name="paragraf-5.nadpis"/>
      <w:bookmarkEnd w:id="145"/>
      <w:r w:rsidRPr="000C69F9">
        <w:rPr>
          <w:rFonts w:ascii="Times New Roman" w:hAnsi="Times New Roman"/>
          <w:b/>
          <w:color w:val="000000"/>
          <w:lang w:val="sk-SK"/>
        </w:rPr>
        <w:t xml:space="preserve"> Kondicionalita </w:t>
      </w:r>
    </w:p>
    <w:p w14:paraId="6D9D983F" w14:textId="77777777" w:rsidR="00EA44B0" w:rsidRPr="00EA44B0" w:rsidRDefault="004D3E43" w:rsidP="00EA44B0">
      <w:pPr>
        <w:spacing w:before="225" w:after="225" w:line="264" w:lineRule="auto"/>
        <w:ind w:left="270"/>
        <w:rPr>
          <w:ins w:id="148" w:author="Krošlák Marek" w:date="2024-06-27T14:07:00Z"/>
          <w:rFonts w:ascii="Times New Roman" w:hAnsi="Times New Roman"/>
          <w:color w:val="000000"/>
          <w:lang w:val="sk-SK"/>
        </w:rPr>
      </w:pPr>
      <w:bookmarkStart w:id="149" w:name="paragraf-5.odsek-1"/>
      <w:bookmarkEnd w:id="147"/>
      <w:r w:rsidRPr="000C69F9">
        <w:rPr>
          <w:rFonts w:ascii="Times New Roman" w:hAnsi="Times New Roman"/>
          <w:color w:val="000000"/>
          <w:lang w:val="sk-SK"/>
        </w:rPr>
        <w:t xml:space="preserve"> </w:t>
      </w:r>
      <w:bookmarkStart w:id="150" w:name="paragraf-5.odsek-1.oznacenie"/>
      <w:bookmarkEnd w:id="150"/>
    </w:p>
    <w:p w14:paraId="69423F86" w14:textId="77777777" w:rsidR="00EA44B0" w:rsidRPr="00EA44B0" w:rsidRDefault="00EA44B0" w:rsidP="00EA44B0">
      <w:pPr>
        <w:spacing w:before="225" w:after="225" w:line="264" w:lineRule="auto"/>
        <w:ind w:left="270"/>
        <w:rPr>
          <w:ins w:id="151" w:author="Krošlák Marek" w:date="2024-06-27T14:07:00Z"/>
          <w:rFonts w:ascii="Times New Roman" w:hAnsi="Times New Roman"/>
          <w:color w:val="000000"/>
          <w:lang w:val="sk-SK"/>
        </w:rPr>
      </w:pPr>
      <w:ins w:id="152" w:author="Krošlák Marek" w:date="2024-06-27T14:07:00Z">
        <w:r w:rsidRPr="00EA44B0">
          <w:rPr>
            <w:rFonts w:ascii="Times New Roman" w:hAnsi="Times New Roman"/>
            <w:color w:val="000000"/>
            <w:lang w:val="sk-SK"/>
          </w:rPr>
          <w:t>Poľnohospodár s celkovou výmerou poľnohospodárskej plochy viac ako 10 ha  nahlásenej podľa osobitného predpisu 3) dodržiava požiadavky hospodárenia13a) a normy dobrého poľnohospodárskeho a environmentálneho stavu pôdy, ktoré sú uvedené v prílohe č. 2.“.</w:t>
        </w:r>
      </w:ins>
    </w:p>
    <w:p w14:paraId="2D8BF2A3" w14:textId="77777777" w:rsidR="00EA44B0" w:rsidRPr="00EA44B0" w:rsidRDefault="00EA44B0" w:rsidP="00EA44B0">
      <w:pPr>
        <w:spacing w:before="225" w:after="225" w:line="264" w:lineRule="auto"/>
        <w:ind w:left="270"/>
        <w:rPr>
          <w:ins w:id="153" w:author="Krošlák Marek" w:date="2024-06-27T14:07:00Z"/>
          <w:rFonts w:ascii="Times New Roman" w:hAnsi="Times New Roman"/>
          <w:color w:val="000000"/>
          <w:lang w:val="sk-SK"/>
        </w:rPr>
      </w:pPr>
    </w:p>
    <w:p w14:paraId="6CE833D3" w14:textId="77777777" w:rsidR="00EA44B0" w:rsidRPr="00EA44B0" w:rsidRDefault="00EA44B0" w:rsidP="00EA44B0">
      <w:pPr>
        <w:spacing w:before="225" w:after="225" w:line="264" w:lineRule="auto"/>
        <w:ind w:left="270"/>
        <w:rPr>
          <w:ins w:id="154" w:author="Krošlák Marek" w:date="2024-06-27T14:07:00Z"/>
          <w:rFonts w:ascii="Times New Roman" w:hAnsi="Times New Roman"/>
          <w:color w:val="000000"/>
          <w:lang w:val="sk-SK"/>
        </w:rPr>
      </w:pPr>
      <w:ins w:id="155" w:author="Krošlák Marek" w:date="2024-06-27T14:07:00Z">
        <w:r w:rsidRPr="00EA44B0">
          <w:rPr>
            <w:rFonts w:ascii="Times New Roman" w:hAnsi="Times New Roman"/>
            <w:color w:val="000000"/>
            <w:lang w:val="sk-SK"/>
          </w:rPr>
          <w:t>Poznámky pod čiarou k odkazom 13 a 13a znejú:</w:t>
        </w:r>
      </w:ins>
    </w:p>
    <w:p w14:paraId="231912FA" w14:textId="77777777" w:rsidR="00EA44B0" w:rsidRPr="00EA44B0" w:rsidRDefault="00EA44B0" w:rsidP="00EA44B0">
      <w:pPr>
        <w:spacing w:before="225" w:after="225" w:line="264" w:lineRule="auto"/>
        <w:ind w:left="270"/>
        <w:rPr>
          <w:ins w:id="156" w:author="Krošlák Marek" w:date="2024-06-27T14:07:00Z"/>
          <w:rFonts w:ascii="Times New Roman" w:hAnsi="Times New Roman"/>
          <w:color w:val="000000"/>
          <w:lang w:val="sk-SK"/>
        </w:rPr>
      </w:pPr>
      <w:ins w:id="157" w:author="Krošlák Marek" w:date="2024-06-27T14:07:00Z">
        <w:r w:rsidRPr="00EA44B0">
          <w:rPr>
            <w:rFonts w:ascii="Times New Roman" w:hAnsi="Times New Roman"/>
            <w:color w:val="000000"/>
            <w:lang w:val="sk-SK"/>
          </w:rPr>
          <w:t>„13) Čl. 69 ods. 1 nariadenia Európskeho parlamentu a Rady (EÚ) 2021/2116 z 2. decembra 2021 o financovaní, riadení a monitorovaní spoločnej poľnohospodárskej politiky a o zrušení nariadenia (EÚ) č. 1306/2013 (Ú. v. EÚ L 435, 6. 12. 2021) v platnom znení.</w:t>
        </w:r>
      </w:ins>
    </w:p>
    <w:p w14:paraId="77A0F483" w14:textId="13F9B4E6" w:rsidR="00304985" w:rsidRPr="000C69F9" w:rsidDel="00EA44B0" w:rsidRDefault="00EA44B0" w:rsidP="00EA44B0">
      <w:pPr>
        <w:spacing w:after="0"/>
        <w:ind w:left="120"/>
        <w:rPr>
          <w:del w:id="158" w:author="Krošlák Marek" w:date="2024-06-27T14:07:00Z"/>
          <w:lang w:val="sk-SK"/>
        </w:rPr>
      </w:pPr>
      <w:ins w:id="159" w:author="Krošlák Marek" w:date="2024-06-27T14:07:00Z">
        <w:r w:rsidRPr="00EA44B0">
          <w:rPr>
            <w:rFonts w:ascii="Times New Roman" w:hAnsi="Times New Roman"/>
            <w:color w:val="000000"/>
            <w:lang w:val="sk-SK"/>
          </w:rPr>
          <w:t>13a) Príloha III nariadenia EÚ 2021/2115 v platnom znení.“.</w:t>
        </w:r>
      </w:ins>
      <w:del w:id="160" w:author="Krošlák Marek" w:date="2024-06-27T14:07:00Z">
        <w:r w:rsidR="004D3E43" w:rsidRPr="000C69F9" w:rsidDel="00EA44B0">
          <w:rPr>
            <w:rFonts w:ascii="Times New Roman" w:hAnsi="Times New Roman"/>
            <w:color w:val="000000"/>
            <w:lang w:val="sk-SK"/>
          </w:rPr>
          <w:delText>Poľnohospodár dodržiava požiadavky hospodárenia</w:delText>
        </w:r>
        <w:r w:rsidR="00AC1E10" w:rsidDel="00EA44B0">
          <w:fldChar w:fldCharType="begin"/>
        </w:r>
        <w:r w:rsidR="00AC1E10" w:rsidDel="00EA44B0">
          <w:delInstrText xml:space="preserve"> HYPERLINK \l "poznamky.poznamka-13" \h </w:delInstrText>
        </w:r>
        <w:r w:rsidR="00AC1E10" w:rsidDel="00EA44B0">
          <w:fldChar w:fldCharType="separate"/>
        </w:r>
        <w:r w:rsidR="004D3E43" w:rsidRPr="000C69F9" w:rsidDel="00EA44B0">
          <w:rPr>
            <w:rFonts w:ascii="Times New Roman" w:hAnsi="Times New Roman"/>
            <w:color w:val="000000"/>
            <w:sz w:val="18"/>
            <w:vertAlign w:val="superscript"/>
            <w:lang w:val="sk-SK"/>
          </w:rPr>
          <w:delText>13</w:delText>
        </w:r>
        <w:r w:rsidR="004D3E43" w:rsidRPr="000C69F9" w:rsidDel="00EA44B0">
          <w:rPr>
            <w:rFonts w:ascii="Times New Roman" w:hAnsi="Times New Roman"/>
            <w:color w:val="0000FF"/>
            <w:u w:val="single"/>
            <w:lang w:val="sk-SK"/>
          </w:rPr>
          <w:delText>)</w:delText>
        </w:r>
        <w:r w:rsidR="00AC1E10" w:rsidDel="00EA44B0">
          <w:rPr>
            <w:rFonts w:ascii="Times New Roman" w:hAnsi="Times New Roman"/>
            <w:color w:val="0000FF"/>
            <w:u w:val="single"/>
            <w:lang w:val="sk-SK"/>
          </w:rPr>
          <w:fldChar w:fldCharType="end"/>
        </w:r>
        <w:r w:rsidR="004D3E43" w:rsidRPr="000C69F9" w:rsidDel="00EA44B0">
          <w:rPr>
            <w:rFonts w:ascii="Times New Roman" w:hAnsi="Times New Roman"/>
            <w:color w:val="000000"/>
            <w:lang w:val="sk-SK"/>
          </w:rPr>
          <w:delText xml:space="preserve"> a normy dobrého poľnohospodárskeho a environmentálneho stavu pôdy, ktoré sú uvedené v </w:delText>
        </w:r>
        <w:r w:rsidR="00AC1E10" w:rsidDel="00EA44B0">
          <w:fldChar w:fldCharType="begin"/>
        </w:r>
        <w:r w:rsidR="00AC1E10" w:rsidDel="00EA44B0">
          <w:delInstrText xml:space="preserve"> HYPERLINK \l "prilohy.priloha-priloha_c_2_k_nariadeniu_vlady_c_435_2022_z_z.oznacenie" \h </w:delInstrText>
        </w:r>
        <w:r w:rsidR="00AC1E10" w:rsidDel="00EA44B0">
          <w:fldChar w:fldCharType="separate"/>
        </w:r>
        <w:r w:rsidR="004D3E43" w:rsidRPr="000C69F9" w:rsidDel="00EA44B0">
          <w:rPr>
            <w:rFonts w:ascii="Times New Roman" w:hAnsi="Times New Roman"/>
            <w:color w:val="0000FF"/>
            <w:u w:val="single"/>
            <w:lang w:val="sk-SK"/>
          </w:rPr>
          <w:delText>prílohe č. 2</w:delText>
        </w:r>
        <w:r w:rsidR="00AC1E10" w:rsidDel="00EA44B0">
          <w:rPr>
            <w:rFonts w:ascii="Times New Roman" w:hAnsi="Times New Roman"/>
            <w:color w:val="0000FF"/>
            <w:u w:val="single"/>
            <w:lang w:val="sk-SK"/>
          </w:rPr>
          <w:fldChar w:fldCharType="end"/>
        </w:r>
        <w:bookmarkStart w:id="161" w:name="paragraf-5.odsek-1.text"/>
        <w:r w:rsidR="004D3E43" w:rsidRPr="000C69F9" w:rsidDel="00EA44B0">
          <w:rPr>
            <w:rFonts w:ascii="Times New Roman" w:hAnsi="Times New Roman"/>
            <w:color w:val="000000"/>
            <w:lang w:val="sk-SK"/>
          </w:rPr>
          <w:delText xml:space="preserve">. </w:delText>
        </w:r>
        <w:bookmarkEnd w:id="161"/>
      </w:del>
    </w:p>
    <w:bookmarkEnd w:id="146"/>
    <w:bookmarkEnd w:id="149"/>
    <w:p w14:paraId="74D12D23" w14:textId="77777777" w:rsidR="00304985" w:rsidRPr="000C69F9" w:rsidRDefault="00304985" w:rsidP="00EA44B0">
      <w:pPr>
        <w:spacing w:before="225" w:after="225" w:line="264" w:lineRule="auto"/>
        <w:ind w:left="270"/>
        <w:rPr>
          <w:lang w:val="sk-SK"/>
        </w:rPr>
      </w:pPr>
    </w:p>
    <w:p w14:paraId="17BD991E" w14:textId="77777777" w:rsidR="00304985" w:rsidRPr="000C69F9" w:rsidRDefault="004D3E43">
      <w:pPr>
        <w:spacing w:before="225" w:after="225" w:line="264" w:lineRule="auto"/>
        <w:ind w:left="195"/>
        <w:jc w:val="center"/>
        <w:rPr>
          <w:lang w:val="sk-SK"/>
        </w:rPr>
      </w:pPr>
      <w:bookmarkStart w:id="162" w:name="paragraf-7.oznacenie"/>
      <w:bookmarkStart w:id="163" w:name="paragraf-7"/>
      <w:r w:rsidRPr="000C69F9">
        <w:rPr>
          <w:rFonts w:ascii="Times New Roman" w:hAnsi="Times New Roman"/>
          <w:b/>
          <w:color w:val="000000"/>
          <w:lang w:val="sk-SK"/>
        </w:rPr>
        <w:t xml:space="preserve"> § 7 </w:t>
      </w:r>
    </w:p>
    <w:p w14:paraId="5FA7E20C" w14:textId="77777777" w:rsidR="00304985" w:rsidRPr="000C69F9" w:rsidRDefault="004D3E43">
      <w:pPr>
        <w:spacing w:before="225" w:after="225" w:line="264" w:lineRule="auto"/>
        <w:ind w:left="195"/>
        <w:jc w:val="center"/>
        <w:rPr>
          <w:lang w:val="sk-SK"/>
        </w:rPr>
      </w:pPr>
      <w:bookmarkStart w:id="164" w:name="paragraf-7.nadpis"/>
      <w:bookmarkEnd w:id="162"/>
      <w:r w:rsidRPr="000C69F9">
        <w:rPr>
          <w:rFonts w:ascii="Times New Roman" w:hAnsi="Times New Roman"/>
          <w:b/>
          <w:color w:val="000000"/>
          <w:lang w:val="sk-SK"/>
        </w:rPr>
        <w:t xml:space="preserve"> Transpozičné ustanovenie </w:t>
      </w:r>
    </w:p>
    <w:p w14:paraId="4697D182" w14:textId="77777777" w:rsidR="00304985" w:rsidRPr="000C69F9" w:rsidRDefault="004D3E43">
      <w:pPr>
        <w:spacing w:before="225" w:after="225" w:line="264" w:lineRule="auto"/>
        <w:ind w:left="270"/>
        <w:rPr>
          <w:lang w:val="sk-SK"/>
        </w:rPr>
      </w:pPr>
      <w:bookmarkStart w:id="165" w:name="paragraf-7.odsek-1"/>
      <w:bookmarkEnd w:id="164"/>
      <w:r w:rsidRPr="000C69F9">
        <w:rPr>
          <w:rFonts w:ascii="Times New Roman" w:hAnsi="Times New Roman"/>
          <w:color w:val="000000"/>
          <w:lang w:val="sk-SK"/>
        </w:rPr>
        <w:t xml:space="preserve"> </w:t>
      </w:r>
      <w:bookmarkStart w:id="166" w:name="paragraf-7.odsek-1.oznacenie"/>
      <w:bookmarkEnd w:id="166"/>
      <w:r w:rsidRPr="000C69F9">
        <w:rPr>
          <w:rFonts w:ascii="Times New Roman" w:hAnsi="Times New Roman"/>
          <w:color w:val="000000"/>
          <w:lang w:val="sk-SK"/>
        </w:rPr>
        <w:t xml:space="preserve">Týmto nariadením vlády sa vykonávajú právne záväzné akty Európskej únie uvedené v </w:t>
      </w:r>
      <w:hyperlink w:anchor="prilohy.priloha-priloha_c_3_k_nariadeniu_vlady_c_435_2022_z_z.oznacenie">
        <w:r w:rsidRPr="000C69F9">
          <w:rPr>
            <w:rFonts w:ascii="Times New Roman" w:hAnsi="Times New Roman"/>
            <w:color w:val="0000FF"/>
            <w:u w:val="single"/>
            <w:lang w:val="sk-SK"/>
          </w:rPr>
          <w:t>prílohe č. 3</w:t>
        </w:r>
      </w:hyperlink>
      <w:bookmarkStart w:id="167" w:name="paragraf-7.odsek-1.text"/>
      <w:r w:rsidRPr="000C69F9">
        <w:rPr>
          <w:rFonts w:ascii="Times New Roman" w:hAnsi="Times New Roman"/>
          <w:color w:val="000000"/>
          <w:lang w:val="sk-SK"/>
        </w:rPr>
        <w:t xml:space="preserve"> </w:t>
      </w:r>
      <w:bookmarkEnd w:id="167"/>
    </w:p>
    <w:bookmarkEnd w:id="163"/>
    <w:bookmarkEnd w:id="165"/>
    <w:p w14:paraId="70FECF25" w14:textId="77777777" w:rsidR="00FD0216" w:rsidRPr="00A03A8D" w:rsidRDefault="00FD0216" w:rsidP="00FD0216">
      <w:pPr>
        <w:pStyle w:val="Odsekzoznamu"/>
        <w:ind w:left="1353"/>
        <w:jc w:val="center"/>
        <w:rPr>
          <w:ins w:id="168" w:author="Krošlák Marek" w:date="2024-06-07T09:55:00Z"/>
          <w:rFonts w:ascii="Times New Roman" w:hAnsi="Times New Roman"/>
          <w:b/>
          <w:color w:val="000000"/>
          <w:sz w:val="24"/>
          <w:szCs w:val="24"/>
        </w:rPr>
      </w:pPr>
      <w:ins w:id="169" w:author="Krošlák Marek" w:date="2024-06-07T09:55:00Z">
        <w:r w:rsidRPr="00A03A8D">
          <w:rPr>
            <w:rFonts w:ascii="Times New Roman" w:hAnsi="Times New Roman"/>
            <w:b/>
            <w:color w:val="000000"/>
            <w:sz w:val="24"/>
            <w:szCs w:val="24"/>
          </w:rPr>
          <w:t>„§ 7a</w:t>
        </w:r>
      </w:ins>
    </w:p>
    <w:p w14:paraId="7A5DAC82" w14:textId="60B75467" w:rsidR="00FD0216" w:rsidRDefault="00FD0216">
      <w:pPr>
        <w:jc w:val="center"/>
        <w:rPr>
          <w:ins w:id="170" w:author="Krošlák Marek" w:date="2024-06-07T09:55:00Z"/>
          <w:rFonts w:ascii="Times New Roman" w:hAnsi="Times New Roman"/>
          <w:color w:val="000000"/>
          <w:sz w:val="24"/>
          <w:szCs w:val="24"/>
        </w:rPr>
        <w:pPrChange w:id="171" w:author="Zachardová Barbora" w:date="2024-06-06T22:04:00Z">
          <w:pPr>
            <w:jc w:val="both"/>
          </w:pPr>
        </w:pPrChange>
      </w:pPr>
      <w:ins w:id="172" w:author="Krošlák Marek" w:date="2024-06-07T09:55:00Z">
        <w:r w:rsidRPr="00192BBF">
          <w:rPr>
            <w:rFonts w:ascii="Times New Roman" w:hAnsi="Times New Roman"/>
            <w:b/>
            <w:color w:val="000000"/>
            <w:sz w:val="24"/>
            <w:szCs w:val="24"/>
            <w:rPrChange w:id="173" w:author="Zachardová Barbora" w:date="2024-06-06T22:04:00Z">
              <w:rPr>
                <w:rFonts w:ascii="Times New Roman" w:hAnsi="Times New Roman"/>
                <w:color w:val="000000"/>
                <w:sz w:val="24"/>
                <w:szCs w:val="24"/>
              </w:rPr>
            </w:rPrChange>
          </w:rPr>
          <w:t>Prechodné ustanovenie k úprave účinnej</w:t>
        </w:r>
        <w:del w:id="174" w:author="Zachardová Barbora" w:date="2024-06-06T22:06:00Z">
          <w:r w:rsidRPr="00192BBF" w:rsidDel="00192BBF">
            <w:rPr>
              <w:rFonts w:ascii="Times New Roman" w:hAnsi="Times New Roman"/>
              <w:b/>
              <w:color w:val="000000"/>
              <w:sz w:val="24"/>
              <w:szCs w:val="24"/>
              <w:rPrChange w:id="175" w:author="Zachardová Barbora" w:date="2024-06-06T22:04:00Z">
                <w:rPr>
                  <w:rFonts w:ascii="Times New Roman" w:hAnsi="Times New Roman"/>
                  <w:color w:val="000000"/>
                  <w:sz w:val="24"/>
                  <w:szCs w:val="24"/>
                </w:rPr>
              </w:rPrChange>
            </w:rPr>
            <w:delText xml:space="preserve"> </w:delText>
          </w:r>
        </w:del>
      </w:ins>
      <w:ins w:id="176" w:author="Krošlák Marek" w:date="2024-07-09T12:42:00Z">
        <w:r w:rsidR="0044193C">
          <w:rPr>
            <w:rFonts w:ascii="Times New Roman" w:hAnsi="Times New Roman"/>
            <w:b/>
            <w:color w:val="000000"/>
            <w:sz w:val="24"/>
            <w:szCs w:val="24"/>
          </w:rPr>
          <w:t>dňom vyhlásenia</w:t>
        </w:r>
      </w:ins>
    </w:p>
    <w:p w14:paraId="76AFF0FB" w14:textId="15DBC5E9" w:rsidR="00FD0216" w:rsidRPr="004F35C8" w:rsidRDefault="00FD0216" w:rsidP="00FD0216">
      <w:pPr>
        <w:jc w:val="both"/>
        <w:rPr>
          <w:ins w:id="177" w:author="Krošlák Marek" w:date="2024-06-07T09:55:00Z"/>
          <w:rFonts w:ascii="Times New Roman" w:hAnsi="Times New Roman"/>
          <w:color w:val="000000"/>
          <w:sz w:val="24"/>
          <w:szCs w:val="24"/>
        </w:rPr>
      </w:pPr>
      <w:ins w:id="178" w:author="Krošlák Marek" w:date="2024-06-07T09:55:00Z">
        <w:r w:rsidRPr="004F35C8">
          <w:rPr>
            <w:rFonts w:ascii="Times New Roman" w:hAnsi="Times New Roman"/>
            <w:color w:val="000000"/>
            <w:sz w:val="24"/>
            <w:szCs w:val="24"/>
          </w:rPr>
          <w:lastRenderedPageBreak/>
          <w:t xml:space="preserve">Podmienky poskytnutia podpory na základe žiadostí predložených v roku 2024 sa posudzujú podľa tohto nariadenia vlády v znení účinnom </w:t>
        </w:r>
        <w:del w:id="179" w:author="Zachardová Barbora" w:date="2024-07-10T10:49:00Z">
          <w:r w:rsidRPr="004F35C8" w:rsidDel="00866FD6">
            <w:rPr>
              <w:rFonts w:ascii="Times New Roman" w:hAnsi="Times New Roman"/>
              <w:color w:val="000000"/>
              <w:sz w:val="24"/>
              <w:szCs w:val="24"/>
            </w:rPr>
            <w:delText xml:space="preserve">od </w:delText>
          </w:r>
          <w:r w:rsidDel="00866FD6">
            <w:rPr>
              <w:rFonts w:ascii="Times New Roman" w:hAnsi="Times New Roman"/>
              <w:color w:val="000000"/>
              <w:sz w:val="24"/>
              <w:szCs w:val="24"/>
            </w:rPr>
            <w:delText>1. januára</w:delText>
          </w:r>
          <w:r w:rsidRPr="004F35C8" w:rsidDel="00866FD6">
            <w:rPr>
              <w:rFonts w:ascii="Times New Roman" w:hAnsi="Times New Roman"/>
              <w:color w:val="000000"/>
              <w:sz w:val="24"/>
              <w:szCs w:val="24"/>
            </w:rPr>
            <w:delText xml:space="preserve"> 2024</w:delText>
          </w:r>
        </w:del>
      </w:ins>
      <w:ins w:id="180" w:author="Zachardová Barbora" w:date="2024-07-10T10:49:00Z">
        <w:r w:rsidR="00866FD6">
          <w:rPr>
            <w:rFonts w:ascii="Times New Roman" w:hAnsi="Times New Roman"/>
            <w:color w:val="000000"/>
            <w:sz w:val="24"/>
            <w:szCs w:val="24"/>
          </w:rPr>
          <w:t>odo dňa vyhlásenia tohto nariadenia vlády</w:t>
        </w:r>
      </w:ins>
      <w:ins w:id="181" w:author="Krošlák Marek" w:date="2024-06-07T09:55:00Z">
        <w:r w:rsidRPr="004F35C8">
          <w:rPr>
            <w:rFonts w:ascii="Times New Roman" w:hAnsi="Times New Roman"/>
            <w:color w:val="000000"/>
            <w:sz w:val="24"/>
            <w:szCs w:val="24"/>
          </w:rPr>
          <w:t>.“.</w:t>
        </w:r>
      </w:ins>
    </w:p>
    <w:p w14:paraId="494D3853" w14:textId="77777777" w:rsidR="00304985" w:rsidRPr="000C69F9" w:rsidRDefault="00304985">
      <w:pPr>
        <w:spacing w:after="0"/>
        <w:ind w:left="120"/>
        <w:rPr>
          <w:lang w:val="sk-SK"/>
        </w:rPr>
      </w:pPr>
    </w:p>
    <w:p w14:paraId="3276A8A9" w14:textId="77777777" w:rsidR="00304985" w:rsidRPr="000C69F9" w:rsidRDefault="004D3E43">
      <w:pPr>
        <w:spacing w:before="225" w:after="225" w:line="264" w:lineRule="auto"/>
        <w:ind w:left="195"/>
        <w:jc w:val="center"/>
        <w:rPr>
          <w:lang w:val="sk-SK"/>
        </w:rPr>
      </w:pPr>
      <w:bookmarkStart w:id="182" w:name="paragraf-8.oznacenie"/>
      <w:bookmarkStart w:id="183" w:name="paragraf-8"/>
      <w:r w:rsidRPr="000C69F9">
        <w:rPr>
          <w:rFonts w:ascii="Times New Roman" w:hAnsi="Times New Roman"/>
          <w:b/>
          <w:color w:val="000000"/>
          <w:lang w:val="sk-SK"/>
        </w:rPr>
        <w:t xml:space="preserve"> § 8 </w:t>
      </w:r>
    </w:p>
    <w:p w14:paraId="0D313370" w14:textId="7FDB5390" w:rsidR="00304985" w:rsidRPr="000C69F9" w:rsidRDefault="004D3E43">
      <w:pPr>
        <w:spacing w:before="225" w:after="225" w:line="264" w:lineRule="auto"/>
        <w:ind w:left="270"/>
        <w:rPr>
          <w:lang w:val="sk-SK"/>
        </w:rPr>
      </w:pPr>
      <w:bookmarkStart w:id="184" w:name="paragraf-8.odsek-1"/>
      <w:bookmarkEnd w:id="182"/>
      <w:r w:rsidRPr="000C69F9">
        <w:rPr>
          <w:rFonts w:ascii="Times New Roman" w:hAnsi="Times New Roman"/>
          <w:color w:val="000000"/>
          <w:lang w:val="sk-SK"/>
        </w:rPr>
        <w:t xml:space="preserve"> </w:t>
      </w:r>
      <w:bookmarkStart w:id="185" w:name="paragraf-8.odsek-1.oznacenie"/>
      <w:bookmarkStart w:id="186" w:name="paragraf-8.odsek-1.text"/>
      <w:bookmarkEnd w:id="185"/>
      <w:r w:rsidRPr="000C69F9">
        <w:rPr>
          <w:rFonts w:ascii="Times New Roman" w:hAnsi="Times New Roman"/>
          <w:color w:val="000000"/>
          <w:lang w:val="sk-SK"/>
        </w:rPr>
        <w:t xml:space="preserve">Toto nariadenie vlády nadobúda účinnosť 15. decembra 2022 okrem normy DPEP 7 Striedanie plodín na ornej pôde okrem plodín pestovaných pod vodou v prílohe č. 2, ktorá nadobúda účinnosť 1. januára 2024, a § 6 a normy DPEP 2 Ochrana mokradí a rašelinísk v prílohe č. 2, ktoré nadobúdajú účinnosť 1. januára 2025. </w:t>
      </w:r>
      <w:bookmarkEnd w:id="186"/>
    </w:p>
    <w:bookmarkEnd w:id="183"/>
    <w:bookmarkEnd w:id="184"/>
    <w:p w14:paraId="338F1393" w14:textId="77777777" w:rsidR="00304985" w:rsidRPr="000C69F9" w:rsidRDefault="00304985">
      <w:pPr>
        <w:spacing w:after="0"/>
        <w:ind w:left="120"/>
        <w:rPr>
          <w:lang w:val="sk-SK"/>
        </w:rPr>
      </w:pPr>
    </w:p>
    <w:p w14:paraId="7857B7D3" w14:textId="1ACB11E6" w:rsidR="00304985" w:rsidRPr="000C69F9" w:rsidRDefault="004D3E43">
      <w:pPr>
        <w:spacing w:after="0"/>
        <w:ind w:left="120"/>
        <w:rPr>
          <w:lang w:val="sk-SK"/>
        </w:rPr>
      </w:pPr>
      <w:bookmarkStart w:id="187" w:name="predpis"/>
      <w:bookmarkStart w:id="188" w:name="prilohy.priloha-priloha_c_1_k_nariadeniu"/>
      <w:bookmarkStart w:id="189" w:name="prilohy"/>
      <w:bookmarkEnd w:id="187"/>
      <w:r w:rsidRPr="000C69F9">
        <w:rPr>
          <w:rFonts w:ascii="Times New Roman" w:hAnsi="Times New Roman"/>
          <w:color w:val="000000"/>
          <w:lang w:val="sk-SK"/>
        </w:rPr>
        <w:t xml:space="preserve">Príloha č. 1 </w:t>
      </w:r>
    </w:p>
    <w:p w14:paraId="583407DF" w14:textId="77777777" w:rsidR="00304985" w:rsidRPr="000C69F9" w:rsidRDefault="00304985">
      <w:pPr>
        <w:spacing w:after="0"/>
        <w:ind w:left="120"/>
        <w:rPr>
          <w:lang w:val="sk-SK"/>
        </w:rPr>
      </w:pPr>
    </w:p>
    <w:p w14:paraId="5F1ED758" w14:textId="77777777" w:rsidR="00304985" w:rsidRPr="000C69F9" w:rsidRDefault="004D3E43">
      <w:pPr>
        <w:spacing w:after="0"/>
        <w:ind w:left="120"/>
        <w:rPr>
          <w:lang w:val="sk-SK"/>
        </w:rPr>
      </w:pPr>
      <w:r w:rsidRPr="000C69F9">
        <w:rPr>
          <w:rFonts w:ascii="Times New Roman" w:hAnsi="Times New Roman"/>
          <w:color w:val="000000"/>
          <w:lang w:val="sk-SK"/>
        </w:rPr>
        <w:t xml:space="preserve"> k nariadeniu vlády č. 435/2022 Z. z. </w:t>
      </w:r>
    </w:p>
    <w:p w14:paraId="3D3822EF" w14:textId="77777777" w:rsidR="00304985" w:rsidRPr="000C69F9" w:rsidRDefault="004D3E43">
      <w:pPr>
        <w:spacing w:after="0"/>
        <w:ind w:left="120"/>
        <w:rPr>
          <w:lang w:val="sk-SK"/>
        </w:rPr>
      </w:pPr>
      <w:r w:rsidRPr="000C69F9">
        <w:rPr>
          <w:rFonts w:ascii="Times New Roman" w:hAnsi="Times New Roman"/>
          <w:color w:val="000000"/>
          <w:lang w:val="sk-SK"/>
        </w:rPr>
        <w:t xml:space="preserve"> Zoznam druhov rýchlorastúcich drevín a ich krížencov s uvedením maximálneho </w:t>
      </w:r>
    </w:p>
    <w:p w14:paraId="2DA10E1B" w14:textId="77777777" w:rsidR="00304985" w:rsidRPr="000C69F9" w:rsidRDefault="00304985">
      <w:pPr>
        <w:spacing w:after="0"/>
        <w:ind w:left="120"/>
        <w:rPr>
          <w:lang w:val="sk-SK"/>
        </w:rPr>
      </w:pPr>
    </w:p>
    <w:p w14:paraId="16A6EF23" w14:textId="77777777" w:rsidR="00304985" w:rsidRPr="000C69F9" w:rsidRDefault="004D3E43">
      <w:pPr>
        <w:spacing w:after="0"/>
        <w:ind w:left="120"/>
        <w:rPr>
          <w:lang w:val="sk-SK"/>
        </w:rPr>
      </w:pPr>
      <w:r w:rsidRPr="000C69F9">
        <w:rPr>
          <w:rFonts w:ascii="Times New Roman" w:hAnsi="Times New Roman"/>
          <w:color w:val="000000"/>
          <w:lang w:val="sk-SK"/>
        </w:rPr>
        <w:t xml:space="preserve"> cyklu zberu </w:t>
      </w:r>
    </w:p>
    <w:p w14:paraId="1D30D694" w14:textId="77777777" w:rsidR="00304985" w:rsidRPr="000C69F9" w:rsidRDefault="00304985">
      <w:pPr>
        <w:spacing w:after="0"/>
        <w:ind w:left="120"/>
        <w:rPr>
          <w:lang w:val="sk-SK"/>
        </w:rPr>
      </w:pPr>
    </w:p>
    <w:p w14:paraId="75A49C77" w14:textId="77777777" w:rsidR="00304985" w:rsidRPr="000C69F9" w:rsidRDefault="00304985">
      <w:pPr>
        <w:spacing w:after="0"/>
        <w:ind w:left="120"/>
        <w:rPr>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567"/>
        <w:gridCol w:w="4929"/>
        <w:gridCol w:w="3337"/>
      </w:tblGrid>
      <w:tr w:rsidR="00304985" w:rsidRPr="000814C7" w14:paraId="325D8E25" w14:textId="77777777">
        <w:trPr>
          <w:trHeight w:val="31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71383FB" w14:textId="77777777" w:rsidR="00304985" w:rsidRPr="000C69F9" w:rsidRDefault="004D3E43">
            <w:pPr>
              <w:spacing w:after="0"/>
              <w:jc w:val="center"/>
              <w:rPr>
                <w:lang w:val="sk-SK"/>
              </w:rPr>
            </w:pPr>
            <w:r w:rsidRPr="000C69F9">
              <w:rPr>
                <w:rFonts w:ascii="Times New Roman" w:hAnsi="Times New Roman"/>
                <w:color w:val="000000"/>
                <w:lang w:val="sk-SK"/>
              </w:rPr>
              <w:t>Názov rýchlorastúcej dreviny</w:t>
            </w:r>
          </w:p>
        </w:tc>
        <w:tc>
          <w:tcPr>
            <w:tcW w:w="33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2BB0CAC" w14:textId="77777777" w:rsidR="00304985" w:rsidRPr="000C69F9" w:rsidRDefault="004D3E43">
            <w:pPr>
              <w:spacing w:after="0"/>
              <w:ind w:left="135"/>
              <w:jc w:val="center"/>
              <w:rPr>
                <w:lang w:val="sk-SK"/>
              </w:rPr>
            </w:pPr>
            <w:r w:rsidRPr="000C69F9">
              <w:rPr>
                <w:rFonts w:ascii="Times New Roman" w:hAnsi="Times New Roman"/>
                <w:color w:val="000000"/>
                <w:lang w:val="sk-SK"/>
              </w:rPr>
              <w:t>Maximálny cyklus zberu</w:t>
            </w:r>
          </w:p>
          <w:p w14:paraId="6CE2102D" w14:textId="77777777" w:rsidR="00304985" w:rsidRPr="000C69F9" w:rsidRDefault="00304985">
            <w:pPr>
              <w:spacing w:after="0"/>
              <w:ind w:left="135"/>
              <w:jc w:val="center"/>
              <w:rPr>
                <w:lang w:val="sk-SK"/>
              </w:rPr>
            </w:pPr>
          </w:p>
          <w:p w14:paraId="37938B8E" w14:textId="77777777" w:rsidR="00304985" w:rsidRPr="000C69F9" w:rsidRDefault="004D3E43">
            <w:pPr>
              <w:spacing w:after="0"/>
              <w:ind w:left="135"/>
              <w:jc w:val="center"/>
              <w:rPr>
                <w:lang w:val="sk-SK"/>
              </w:rPr>
            </w:pPr>
            <w:r w:rsidRPr="000C69F9">
              <w:rPr>
                <w:rFonts w:ascii="Times New Roman" w:hAnsi="Times New Roman"/>
                <w:color w:val="000000"/>
                <w:lang w:val="sk-SK"/>
              </w:rPr>
              <w:t xml:space="preserve"> (v rokoch) </w:t>
            </w:r>
          </w:p>
        </w:tc>
      </w:tr>
      <w:tr w:rsidR="00304985" w:rsidRPr="000814C7" w14:paraId="1522DCA7" w14:textId="77777777">
        <w:trPr>
          <w:trHeight w:val="76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A22E6D3" w14:textId="77777777" w:rsidR="00304985" w:rsidRPr="000C69F9" w:rsidRDefault="004D3E43">
            <w:pPr>
              <w:spacing w:after="0"/>
              <w:jc w:val="center"/>
              <w:rPr>
                <w:lang w:val="sk-SK"/>
              </w:rPr>
            </w:pPr>
            <w:r w:rsidRPr="000C69F9">
              <w:rPr>
                <w:rFonts w:ascii="Times New Roman" w:hAnsi="Times New Roman"/>
                <w:color w:val="000000"/>
                <w:lang w:val="sk-SK"/>
              </w:rPr>
              <w:t>Slovenský</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7FE0E23" w14:textId="77777777" w:rsidR="00304985" w:rsidRPr="000C69F9" w:rsidRDefault="004D3E43">
            <w:pPr>
              <w:spacing w:after="0"/>
              <w:jc w:val="center"/>
              <w:rPr>
                <w:lang w:val="sk-SK"/>
              </w:rPr>
            </w:pPr>
            <w:r w:rsidRPr="000C69F9">
              <w:rPr>
                <w:rFonts w:ascii="Times New Roman" w:hAnsi="Times New Roman"/>
                <w:color w:val="000000"/>
                <w:lang w:val="sk-SK"/>
              </w:rPr>
              <w:t>Latinský</w:t>
            </w:r>
          </w:p>
        </w:tc>
        <w:tc>
          <w:tcPr>
            <w:tcW w:w="0" w:type="auto"/>
            <w:vMerge/>
            <w:tcBorders>
              <w:top w:val="nil"/>
              <w:left w:val="outset" w:sz="8" w:space="0" w:color="000000"/>
              <w:bottom w:val="outset" w:sz="8" w:space="0" w:color="000000"/>
              <w:right w:val="outset" w:sz="8" w:space="0" w:color="000000"/>
            </w:tcBorders>
          </w:tcPr>
          <w:p w14:paraId="28711441" w14:textId="77777777" w:rsidR="00304985" w:rsidRPr="000C69F9" w:rsidRDefault="00304985">
            <w:pPr>
              <w:rPr>
                <w:lang w:val="sk-SK"/>
              </w:rPr>
            </w:pPr>
          </w:p>
        </w:tc>
      </w:tr>
      <w:tr w:rsidR="00304985" w:rsidRPr="000814C7" w14:paraId="5AA57A2D" w14:textId="7777777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577C0BE" w14:textId="77777777" w:rsidR="00304985" w:rsidRPr="000C69F9" w:rsidRDefault="004D3E43">
            <w:pPr>
              <w:spacing w:after="0"/>
              <w:jc w:val="center"/>
              <w:rPr>
                <w:lang w:val="sk-SK"/>
              </w:rPr>
            </w:pPr>
            <w:r w:rsidRPr="000C69F9">
              <w:rPr>
                <w:rFonts w:ascii="Times New Roman" w:hAnsi="Times New Roman"/>
                <w:color w:val="000000"/>
                <w:lang w:val="sk-SK"/>
              </w:rPr>
              <w:t>Breza previsnutá</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E2A1D35" w14:textId="77777777" w:rsidR="00304985" w:rsidRPr="000C69F9" w:rsidRDefault="004D3E43">
            <w:pPr>
              <w:spacing w:after="0"/>
              <w:jc w:val="center"/>
              <w:rPr>
                <w:lang w:val="sk-SK"/>
              </w:rPr>
            </w:pPr>
            <w:r w:rsidRPr="000C69F9">
              <w:rPr>
                <w:rFonts w:ascii="Times New Roman" w:hAnsi="Times New Roman"/>
                <w:i/>
                <w:color w:val="000000"/>
                <w:lang w:val="sk-SK"/>
              </w:rPr>
              <w:t>Betula pendula</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0AF2830" w14:textId="77777777" w:rsidR="00304985" w:rsidRPr="000C69F9" w:rsidRDefault="004D3E43">
            <w:pPr>
              <w:spacing w:after="0"/>
              <w:jc w:val="center"/>
              <w:rPr>
                <w:lang w:val="sk-SK"/>
              </w:rPr>
            </w:pPr>
            <w:r w:rsidRPr="000C69F9">
              <w:rPr>
                <w:rFonts w:ascii="Times New Roman" w:hAnsi="Times New Roman"/>
                <w:color w:val="000000"/>
                <w:lang w:val="sk-SK"/>
              </w:rPr>
              <w:t>8</w:t>
            </w:r>
          </w:p>
        </w:tc>
      </w:tr>
      <w:tr w:rsidR="00304985" w:rsidRPr="000814C7" w14:paraId="2FBE9152" w14:textId="7777777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94CE7CB" w14:textId="77777777" w:rsidR="00304985" w:rsidRPr="000C69F9" w:rsidRDefault="004D3E43">
            <w:pPr>
              <w:spacing w:after="0"/>
              <w:jc w:val="center"/>
              <w:rPr>
                <w:lang w:val="sk-SK"/>
              </w:rPr>
            </w:pPr>
            <w:r w:rsidRPr="000C69F9">
              <w:rPr>
                <w:rFonts w:ascii="Times New Roman" w:hAnsi="Times New Roman"/>
                <w:color w:val="000000"/>
                <w:lang w:val="sk-SK"/>
              </w:rPr>
              <w:t>Čerešňa vtáčia</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66514B6" w14:textId="77777777" w:rsidR="00304985" w:rsidRPr="000C69F9" w:rsidRDefault="004D3E43">
            <w:pPr>
              <w:spacing w:after="0"/>
              <w:jc w:val="center"/>
              <w:rPr>
                <w:lang w:val="sk-SK"/>
              </w:rPr>
            </w:pPr>
            <w:r w:rsidRPr="000C69F9">
              <w:rPr>
                <w:rFonts w:ascii="Times New Roman" w:hAnsi="Times New Roman"/>
                <w:i/>
                <w:color w:val="000000"/>
                <w:lang w:val="sk-SK"/>
              </w:rPr>
              <w:t>Prunus avium</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ED86C46" w14:textId="77777777" w:rsidR="00304985" w:rsidRPr="000C69F9" w:rsidRDefault="004D3E43">
            <w:pPr>
              <w:spacing w:after="0"/>
              <w:jc w:val="center"/>
              <w:rPr>
                <w:lang w:val="sk-SK"/>
              </w:rPr>
            </w:pPr>
            <w:r w:rsidRPr="000C69F9">
              <w:rPr>
                <w:rFonts w:ascii="Times New Roman" w:hAnsi="Times New Roman"/>
                <w:color w:val="000000"/>
                <w:lang w:val="sk-SK"/>
              </w:rPr>
              <w:t>8</w:t>
            </w:r>
          </w:p>
        </w:tc>
      </w:tr>
      <w:tr w:rsidR="00304985" w:rsidRPr="000814C7" w14:paraId="1EF56D70" w14:textId="7777777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CD9D31A" w14:textId="77777777" w:rsidR="00304985" w:rsidRPr="000C69F9" w:rsidRDefault="004D3E43">
            <w:pPr>
              <w:spacing w:after="0"/>
              <w:jc w:val="center"/>
              <w:rPr>
                <w:lang w:val="sk-SK"/>
              </w:rPr>
            </w:pPr>
            <w:r w:rsidRPr="000C69F9">
              <w:rPr>
                <w:rFonts w:ascii="Times New Roman" w:hAnsi="Times New Roman"/>
                <w:color w:val="000000"/>
                <w:lang w:val="sk-SK"/>
              </w:rPr>
              <w:t>Gaštan jedlý</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B845DE5" w14:textId="77777777" w:rsidR="00304985" w:rsidRPr="000C69F9" w:rsidRDefault="004D3E43">
            <w:pPr>
              <w:spacing w:after="0"/>
              <w:jc w:val="center"/>
              <w:rPr>
                <w:lang w:val="sk-SK"/>
              </w:rPr>
            </w:pPr>
            <w:r w:rsidRPr="000C69F9">
              <w:rPr>
                <w:rFonts w:ascii="Times New Roman" w:hAnsi="Times New Roman"/>
                <w:i/>
                <w:color w:val="000000"/>
                <w:lang w:val="sk-SK"/>
              </w:rPr>
              <w:t>Castanea sativa</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012DEAC" w14:textId="77777777" w:rsidR="00304985" w:rsidRPr="000C69F9" w:rsidRDefault="004D3E43">
            <w:pPr>
              <w:spacing w:after="0"/>
              <w:jc w:val="center"/>
              <w:rPr>
                <w:lang w:val="sk-SK"/>
              </w:rPr>
            </w:pPr>
            <w:r w:rsidRPr="000C69F9">
              <w:rPr>
                <w:rFonts w:ascii="Times New Roman" w:hAnsi="Times New Roman"/>
                <w:color w:val="000000"/>
                <w:lang w:val="sk-SK"/>
              </w:rPr>
              <w:t>8</w:t>
            </w:r>
          </w:p>
        </w:tc>
      </w:tr>
      <w:tr w:rsidR="00304985" w:rsidRPr="000814C7" w14:paraId="59019447" w14:textId="7777777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8742C64" w14:textId="77777777" w:rsidR="00304985" w:rsidRPr="000C69F9" w:rsidRDefault="004D3E43">
            <w:pPr>
              <w:spacing w:after="0"/>
              <w:jc w:val="center"/>
              <w:rPr>
                <w:lang w:val="sk-SK"/>
              </w:rPr>
            </w:pPr>
            <w:r w:rsidRPr="000C69F9">
              <w:rPr>
                <w:rFonts w:ascii="Times New Roman" w:hAnsi="Times New Roman"/>
                <w:color w:val="000000"/>
                <w:lang w:val="sk-SK"/>
              </w:rPr>
              <w:t>Hrab obyčajný</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BD7D5D7" w14:textId="77777777" w:rsidR="00304985" w:rsidRPr="000C69F9" w:rsidRDefault="004D3E43">
            <w:pPr>
              <w:spacing w:after="0"/>
              <w:jc w:val="center"/>
              <w:rPr>
                <w:lang w:val="sk-SK"/>
              </w:rPr>
            </w:pPr>
            <w:r w:rsidRPr="000C69F9">
              <w:rPr>
                <w:rFonts w:ascii="Times New Roman" w:hAnsi="Times New Roman"/>
                <w:i/>
                <w:color w:val="000000"/>
                <w:lang w:val="sk-SK"/>
              </w:rPr>
              <w:t>Carpinus betulus</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23366F6" w14:textId="77777777" w:rsidR="00304985" w:rsidRPr="000C69F9" w:rsidRDefault="004D3E43">
            <w:pPr>
              <w:spacing w:after="0"/>
              <w:jc w:val="center"/>
              <w:rPr>
                <w:lang w:val="sk-SK"/>
              </w:rPr>
            </w:pPr>
            <w:r w:rsidRPr="000C69F9">
              <w:rPr>
                <w:rFonts w:ascii="Times New Roman" w:hAnsi="Times New Roman"/>
                <w:color w:val="000000"/>
                <w:lang w:val="sk-SK"/>
              </w:rPr>
              <w:t>8</w:t>
            </w:r>
          </w:p>
        </w:tc>
      </w:tr>
      <w:tr w:rsidR="00304985" w:rsidRPr="000814C7" w14:paraId="51F94603" w14:textId="7777777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CA24861" w14:textId="77777777" w:rsidR="00304985" w:rsidRPr="000C69F9" w:rsidRDefault="004D3E43">
            <w:pPr>
              <w:spacing w:after="0"/>
              <w:jc w:val="center"/>
              <w:rPr>
                <w:lang w:val="sk-SK"/>
              </w:rPr>
            </w:pPr>
            <w:r w:rsidRPr="000C69F9">
              <w:rPr>
                <w:rFonts w:ascii="Times New Roman" w:hAnsi="Times New Roman"/>
                <w:color w:val="000000"/>
                <w:lang w:val="sk-SK"/>
              </w:rPr>
              <w:lastRenderedPageBreak/>
              <w:t>Jaseň štíhly</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8BF69E2" w14:textId="77777777" w:rsidR="00304985" w:rsidRPr="000C69F9" w:rsidRDefault="004D3E43">
            <w:pPr>
              <w:spacing w:after="0"/>
              <w:jc w:val="center"/>
              <w:rPr>
                <w:lang w:val="sk-SK"/>
              </w:rPr>
            </w:pPr>
            <w:r w:rsidRPr="000C69F9">
              <w:rPr>
                <w:rFonts w:ascii="Times New Roman" w:hAnsi="Times New Roman"/>
                <w:i/>
                <w:color w:val="000000"/>
                <w:lang w:val="sk-SK"/>
              </w:rPr>
              <w:t>Fraxinus excelsior</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24DE93B" w14:textId="77777777" w:rsidR="00304985" w:rsidRPr="000C69F9" w:rsidRDefault="004D3E43">
            <w:pPr>
              <w:spacing w:after="0"/>
              <w:jc w:val="center"/>
              <w:rPr>
                <w:lang w:val="sk-SK"/>
              </w:rPr>
            </w:pPr>
            <w:r w:rsidRPr="000C69F9">
              <w:rPr>
                <w:rFonts w:ascii="Times New Roman" w:hAnsi="Times New Roman"/>
                <w:color w:val="000000"/>
                <w:lang w:val="sk-SK"/>
              </w:rPr>
              <w:t>8</w:t>
            </w:r>
          </w:p>
        </w:tc>
      </w:tr>
      <w:tr w:rsidR="00304985" w:rsidRPr="000814C7" w14:paraId="3C0358C6" w14:textId="7777777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2FFC92A" w14:textId="77777777" w:rsidR="00304985" w:rsidRPr="000C69F9" w:rsidRDefault="004D3E43">
            <w:pPr>
              <w:spacing w:after="0"/>
              <w:jc w:val="center"/>
              <w:rPr>
                <w:lang w:val="sk-SK"/>
              </w:rPr>
            </w:pPr>
            <w:r w:rsidRPr="000C69F9">
              <w:rPr>
                <w:rFonts w:ascii="Times New Roman" w:hAnsi="Times New Roman"/>
                <w:color w:val="000000"/>
                <w:lang w:val="sk-SK"/>
              </w:rPr>
              <w:t>Jaseň úzkolistý</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9D53591" w14:textId="77777777" w:rsidR="00304985" w:rsidRPr="000C69F9" w:rsidRDefault="004D3E43">
            <w:pPr>
              <w:spacing w:after="0"/>
              <w:jc w:val="center"/>
              <w:rPr>
                <w:lang w:val="sk-SK"/>
              </w:rPr>
            </w:pPr>
            <w:r w:rsidRPr="000C69F9">
              <w:rPr>
                <w:rFonts w:ascii="Times New Roman" w:hAnsi="Times New Roman"/>
                <w:i/>
                <w:color w:val="000000"/>
                <w:lang w:val="sk-SK"/>
              </w:rPr>
              <w:t>Fraxinus angustifolia</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3749EF7" w14:textId="77777777" w:rsidR="00304985" w:rsidRPr="000C69F9" w:rsidRDefault="004D3E43">
            <w:pPr>
              <w:spacing w:after="0"/>
              <w:jc w:val="center"/>
              <w:rPr>
                <w:lang w:val="sk-SK"/>
              </w:rPr>
            </w:pPr>
            <w:r w:rsidRPr="000C69F9">
              <w:rPr>
                <w:rFonts w:ascii="Times New Roman" w:hAnsi="Times New Roman"/>
                <w:color w:val="000000"/>
                <w:lang w:val="sk-SK"/>
              </w:rPr>
              <w:t>8</w:t>
            </w:r>
          </w:p>
        </w:tc>
      </w:tr>
      <w:tr w:rsidR="00304985" w:rsidRPr="000814C7" w14:paraId="2E3C4C52" w14:textId="7777777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771851C" w14:textId="77777777" w:rsidR="00304985" w:rsidRPr="000C69F9" w:rsidRDefault="004D3E43">
            <w:pPr>
              <w:spacing w:after="0"/>
              <w:jc w:val="center"/>
              <w:rPr>
                <w:lang w:val="sk-SK"/>
              </w:rPr>
            </w:pPr>
            <w:r w:rsidRPr="000C69F9">
              <w:rPr>
                <w:rFonts w:ascii="Times New Roman" w:hAnsi="Times New Roman"/>
                <w:color w:val="000000"/>
                <w:lang w:val="sk-SK"/>
              </w:rPr>
              <w:t>Jelša lepkavá</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90C7391" w14:textId="77777777" w:rsidR="00304985" w:rsidRPr="000C69F9" w:rsidRDefault="004D3E43">
            <w:pPr>
              <w:spacing w:after="0"/>
              <w:jc w:val="center"/>
              <w:rPr>
                <w:lang w:val="sk-SK"/>
              </w:rPr>
            </w:pPr>
            <w:r w:rsidRPr="000C69F9">
              <w:rPr>
                <w:rFonts w:ascii="Times New Roman" w:hAnsi="Times New Roman"/>
                <w:i/>
                <w:color w:val="000000"/>
                <w:lang w:val="sk-SK"/>
              </w:rPr>
              <w:t>Alnus glutinosa Gaertn.</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DBA46D6" w14:textId="77777777" w:rsidR="00304985" w:rsidRPr="000C69F9" w:rsidRDefault="004D3E43">
            <w:pPr>
              <w:spacing w:after="0"/>
              <w:jc w:val="center"/>
              <w:rPr>
                <w:lang w:val="sk-SK"/>
              </w:rPr>
            </w:pPr>
            <w:r w:rsidRPr="000C69F9">
              <w:rPr>
                <w:rFonts w:ascii="Times New Roman" w:hAnsi="Times New Roman"/>
                <w:color w:val="000000"/>
                <w:lang w:val="sk-SK"/>
              </w:rPr>
              <w:t>8</w:t>
            </w:r>
          </w:p>
        </w:tc>
      </w:tr>
      <w:tr w:rsidR="00304985" w:rsidRPr="000814C7" w14:paraId="078F7C09" w14:textId="7777777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A48B1B1" w14:textId="77777777" w:rsidR="00304985" w:rsidRPr="000C69F9" w:rsidRDefault="004D3E43">
            <w:pPr>
              <w:spacing w:after="0"/>
              <w:jc w:val="center"/>
              <w:rPr>
                <w:lang w:val="sk-SK"/>
              </w:rPr>
            </w:pPr>
            <w:r w:rsidRPr="000C69F9">
              <w:rPr>
                <w:rFonts w:ascii="Times New Roman" w:hAnsi="Times New Roman"/>
                <w:color w:val="000000"/>
                <w:lang w:val="sk-SK"/>
              </w:rPr>
              <w:t>Jelša sivá</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1D5AD37" w14:textId="77777777" w:rsidR="00304985" w:rsidRPr="000C69F9" w:rsidRDefault="004D3E43">
            <w:pPr>
              <w:spacing w:after="0"/>
              <w:jc w:val="center"/>
              <w:rPr>
                <w:lang w:val="sk-SK"/>
              </w:rPr>
            </w:pPr>
            <w:r w:rsidRPr="000C69F9">
              <w:rPr>
                <w:rFonts w:ascii="Times New Roman" w:hAnsi="Times New Roman"/>
                <w:i/>
                <w:color w:val="000000"/>
                <w:lang w:val="sk-SK"/>
              </w:rPr>
              <w:t>Alnus incana</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D62EF9E" w14:textId="77777777" w:rsidR="00304985" w:rsidRPr="000C69F9" w:rsidRDefault="004D3E43">
            <w:pPr>
              <w:spacing w:after="0"/>
              <w:jc w:val="center"/>
              <w:rPr>
                <w:lang w:val="sk-SK"/>
              </w:rPr>
            </w:pPr>
            <w:r w:rsidRPr="000C69F9">
              <w:rPr>
                <w:rFonts w:ascii="Times New Roman" w:hAnsi="Times New Roman"/>
                <w:color w:val="000000"/>
                <w:lang w:val="sk-SK"/>
              </w:rPr>
              <w:t>8</w:t>
            </w:r>
          </w:p>
        </w:tc>
      </w:tr>
      <w:tr w:rsidR="00304985" w:rsidRPr="000814C7" w14:paraId="4BBF9152" w14:textId="7777777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6960DA8" w14:textId="77777777" w:rsidR="00304985" w:rsidRPr="000C69F9" w:rsidRDefault="004D3E43">
            <w:pPr>
              <w:spacing w:after="0"/>
              <w:jc w:val="center"/>
              <w:rPr>
                <w:lang w:val="sk-SK"/>
              </w:rPr>
            </w:pPr>
            <w:r w:rsidRPr="000C69F9">
              <w:rPr>
                <w:rFonts w:ascii="Times New Roman" w:hAnsi="Times New Roman"/>
                <w:color w:val="000000"/>
                <w:lang w:val="sk-SK"/>
              </w:rPr>
              <w:t>Jelša zelená</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596BC32" w14:textId="77777777" w:rsidR="00304985" w:rsidRPr="000C69F9" w:rsidRDefault="004D3E43">
            <w:pPr>
              <w:spacing w:after="0"/>
              <w:jc w:val="center"/>
              <w:rPr>
                <w:lang w:val="sk-SK"/>
              </w:rPr>
            </w:pPr>
            <w:r w:rsidRPr="000C69F9">
              <w:rPr>
                <w:rFonts w:ascii="Times New Roman" w:hAnsi="Times New Roman"/>
                <w:i/>
                <w:color w:val="000000"/>
                <w:lang w:val="sk-SK"/>
              </w:rPr>
              <w:t>Alnus viridis</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2BEC605" w14:textId="77777777" w:rsidR="00304985" w:rsidRPr="000C69F9" w:rsidRDefault="004D3E43">
            <w:pPr>
              <w:spacing w:after="0"/>
              <w:jc w:val="center"/>
              <w:rPr>
                <w:lang w:val="sk-SK"/>
              </w:rPr>
            </w:pPr>
            <w:r w:rsidRPr="000C69F9">
              <w:rPr>
                <w:rFonts w:ascii="Times New Roman" w:hAnsi="Times New Roman"/>
                <w:color w:val="000000"/>
                <w:lang w:val="sk-SK"/>
              </w:rPr>
              <w:t>8</w:t>
            </w:r>
          </w:p>
        </w:tc>
      </w:tr>
      <w:tr w:rsidR="00304985" w:rsidRPr="000814C7" w14:paraId="67532D74" w14:textId="7777777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F36D906" w14:textId="77777777" w:rsidR="00304985" w:rsidRPr="000C69F9" w:rsidRDefault="004D3E43">
            <w:pPr>
              <w:spacing w:after="0"/>
              <w:jc w:val="center"/>
              <w:rPr>
                <w:lang w:val="sk-SK"/>
              </w:rPr>
            </w:pPr>
            <w:r w:rsidRPr="000C69F9">
              <w:rPr>
                <w:rFonts w:ascii="Times New Roman" w:hAnsi="Times New Roman"/>
                <w:color w:val="000000"/>
                <w:lang w:val="sk-SK"/>
              </w:rPr>
              <w:t>Topoľ biely</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63073AD" w14:textId="77777777" w:rsidR="00304985" w:rsidRPr="000C69F9" w:rsidRDefault="004D3E43">
            <w:pPr>
              <w:spacing w:after="0"/>
              <w:jc w:val="center"/>
              <w:rPr>
                <w:lang w:val="sk-SK"/>
              </w:rPr>
            </w:pPr>
            <w:r w:rsidRPr="000C69F9">
              <w:rPr>
                <w:rFonts w:ascii="Times New Roman" w:hAnsi="Times New Roman"/>
                <w:i/>
                <w:color w:val="000000"/>
                <w:lang w:val="sk-SK"/>
              </w:rPr>
              <w:t>Populus alba</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BD28C0A" w14:textId="77777777" w:rsidR="00304985" w:rsidRPr="000C69F9" w:rsidRDefault="004D3E43">
            <w:pPr>
              <w:spacing w:after="0"/>
              <w:jc w:val="center"/>
              <w:rPr>
                <w:lang w:val="sk-SK"/>
              </w:rPr>
            </w:pPr>
            <w:r w:rsidRPr="000C69F9">
              <w:rPr>
                <w:rFonts w:ascii="Times New Roman" w:hAnsi="Times New Roman"/>
                <w:color w:val="000000"/>
                <w:lang w:val="sk-SK"/>
              </w:rPr>
              <w:t>8</w:t>
            </w:r>
          </w:p>
        </w:tc>
      </w:tr>
      <w:tr w:rsidR="00304985" w:rsidRPr="000814C7" w14:paraId="743260BD" w14:textId="7777777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D03A277" w14:textId="77777777" w:rsidR="00304985" w:rsidRPr="000C69F9" w:rsidRDefault="004D3E43">
            <w:pPr>
              <w:spacing w:after="0"/>
              <w:jc w:val="center"/>
              <w:rPr>
                <w:lang w:val="sk-SK"/>
              </w:rPr>
            </w:pPr>
            <w:r w:rsidRPr="000C69F9">
              <w:rPr>
                <w:rFonts w:ascii="Times New Roman" w:hAnsi="Times New Roman"/>
                <w:color w:val="000000"/>
                <w:lang w:val="sk-SK"/>
              </w:rPr>
              <w:t>Topoľ čierny</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F7C9B95" w14:textId="77777777" w:rsidR="00304985" w:rsidRPr="000C69F9" w:rsidRDefault="004D3E43">
            <w:pPr>
              <w:spacing w:after="0"/>
              <w:jc w:val="center"/>
              <w:rPr>
                <w:lang w:val="sk-SK"/>
              </w:rPr>
            </w:pPr>
            <w:r w:rsidRPr="000C69F9">
              <w:rPr>
                <w:rFonts w:ascii="Times New Roman" w:hAnsi="Times New Roman"/>
                <w:i/>
                <w:color w:val="000000"/>
                <w:lang w:val="sk-SK"/>
              </w:rPr>
              <w:t>Populus nigra</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A69496B" w14:textId="77777777" w:rsidR="00304985" w:rsidRPr="000C69F9" w:rsidRDefault="004D3E43">
            <w:pPr>
              <w:spacing w:after="0"/>
              <w:jc w:val="center"/>
              <w:rPr>
                <w:lang w:val="sk-SK"/>
              </w:rPr>
            </w:pPr>
            <w:r w:rsidRPr="000C69F9">
              <w:rPr>
                <w:rFonts w:ascii="Times New Roman" w:hAnsi="Times New Roman"/>
                <w:color w:val="000000"/>
                <w:lang w:val="sk-SK"/>
              </w:rPr>
              <w:t>10</w:t>
            </w:r>
          </w:p>
        </w:tc>
      </w:tr>
      <w:tr w:rsidR="00304985" w:rsidRPr="000814C7" w14:paraId="2CCD60DC" w14:textId="7777777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BB62ED1" w14:textId="77777777" w:rsidR="00304985" w:rsidRPr="000C69F9" w:rsidRDefault="004D3E43">
            <w:pPr>
              <w:spacing w:after="0"/>
              <w:jc w:val="center"/>
              <w:rPr>
                <w:lang w:val="sk-SK"/>
              </w:rPr>
            </w:pPr>
            <w:r w:rsidRPr="000C69F9">
              <w:rPr>
                <w:rFonts w:ascii="Times New Roman" w:hAnsi="Times New Roman"/>
                <w:color w:val="000000"/>
                <w:lang w:val="sk-SK"/>
              </w:rPr>
              <w:t>Topoľ osikový</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72EE104" w14:textId="77777777" w:rsidR="00304985" w:rsidRPr="000C69F9" w:rsidRDefault="004D3E43">
            <w:pPr>
              <w:spacing w:after="0"/>
              <w:jc w:val="center"/>
              <w:rPr>
                <w:lang w:val="sk-SK"/>
              </w:rPr>
            </w:pPr>
            <w:r w:rsidRPr="000C69F9">
              <w:rPr>
                <w:rFonts w:ascii="Times New Roman" w:hAnsi="Times New Roman"/>
                <w:i/>
                <w:color w:val="000000"/>
                <w:lang w:val="sk-SK"/>
              </w:rPr>
              <w:t>Populus tremula</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C7B2F2B" w14:textId="77777777" w:rsidR="00304985" w:rsidRPr="000C69F9" w:rsidRDefault="004D3E43">
            <w:pPr>
              <w:spacing w:after="0"/>
              <w:jc w:val="center"/>
              <w:rPr>
                <w:lang w:val="sk-SK"/>
              </w:rPr>
            </w:pPr>
            <w:r w:rsidRPr="000C69F9">
              <w:rPr>
                <w:rFonts w:ascii="Times New Roman" w:hAnsi="Times New Roman"/>
                <w:color w:val="000000"/>
                <w:lang w:val="sk-SK"/>
              </w:rPr>
              <w:t>8</w:t>
            </w:r>
          </w:p>
        </w:tc>
      </w:tr>
      <w:tr w:rsidR="00304985" w:rsidRPr="000814C7" w14:paraId="42DAD2D7" w14:textId="7777777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E09A266" w14:textId="77777777" w:rsidR="00304985" w:rsidRPr="000C69F9" w:rsidRDefault="004D3E43">
            <w:pPr>
              <w:spacing w:after="0"/>
              <w:jc w:val="center"/>
              <w:rPr>
                <w:lang w:val="sk-SK"/>
              </w:rPr>
            </w:pPr>
            <w:r w:rsidRPr="000C69F9">
              <w:rPr>
                <w:rFonts w:ascii="Times New Roman" w:hAnsi="Times New Roman"/>
                <w:color w:val="000000"/>
                <w:lang w:val="sk-SK"/>
              </w:rPr>
              <w:t>Topoľ sivý</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2A81206" w14:textId="77777777" w:rsidR="00304985" w:rsidRPr="000C69F9" w:rsidRDefault="004D3E43">
            <w:pPr>
              <w:spacing w:after="0"/>
              <w:jc w:val="center"/>
              <w:rPr>
                <w:lang w:val="sk-SK"/>
              </w:rPr>
            </w:pPr>
            <w:r w:rsidRPr="000C69F9">
              <w:rPr>
                <w:rFonts w:ascii="Times New Roman" w:hAnsi="Times New Roman"/>
                <w:i/>
                <w:color w:val="000000"/>
                <w:lang w:val="sk-SK"/>
              </w:rPr>
              <w:t>Populus x canescens</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4C84A64" w14:textId="77777777" w:rsidR="00304985" w:rsidRPr="000C69F9" w:rsidRDefault="004D3E43">
            <w:pPr>
              <w:spacing w:after="0"/>
              <w:jc w:val="center"/>
              <w:rPr>
                <w:lang w:val="sk-SK"/>
              </w:rPr>
            </w:pPr>
            <w:r w:rsidRPr="000C69F9">
              <w:rPr>
                <w:rFonts w:ascii="Times New Roman" w:hAnsi="Times New Roman"/>
                <w:color w:val="000000"/>
                <w:lang w:val="sk-SK"/>
              </w:rPr>
              <w:t>8</w:t>
            </w:r>
          </w:p>
        </w:tc>
      </w:tr>
      <w:tr w:rsidR="00304985" w:rsidRPr="000814C7" w14:paraId="12D5C65F" w14:textId="7777777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FD76D54" w14:textId="77777777" w:rsidR="00304985" w:rsidRPr="000C69F9" w:rsidRDefault="004D3E43">
            <w:pPr>
              <w:spacing w:after="0"/>
              <w:jc w:val="center"/>
              <w:rPr>
                <w:lang w:val="sk-SK"/>
              </w:rPr>
            </w:pPr>
            <w:r w:rsidRPr="000C69F9">
              <w:rPr>
                <w:rFonts w:ascii="Times New Roman" w:hAnsi="Times New Roman"/>
                <w:color w:val="000000"/>
                <w:lang w:val="sk-SK"/>
              </w:rPr>
              <w:t>Vŕba biela</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68A0695" w14:textId="77777777" w:rsidR="00304985" w:rsidRPr="000C69F9" w:rsidRDefault="004D3E43">
            <w:pPr>
              <w:spacing w:after="0"/>
              <w:jc w:val="center"/>
              <w:rPr>
                <w:lang w:val="sk-SK"/>
              </w:rPr>
            </w:pPr>
            <w:r w:rsidRPr="000C69F9">
              <w:rPr>
                <w:rFonts w:ascii="Times New Roman" w:hAnsi="Times New Roman"/>
                <w:i/>
                <w:color w:val="000000"/>
                <w:lang w:val="sk-SK"/>
              </w:rPr>
              <w:t>Salix alba</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82B5E84" w14:textId="77777777" w:rsidR="00304985" w:rsidRPr="000C69F9" w:rsidRDefault="004D3E43">
            <w:pPr>
              <w:spacing w:after="0"/>
              <w:jc w:val="center"/>
              <w:rPr>
                <w:lang w:val="sk-SK"/>
              </w:rPr>
            </w:pPr>
            <w:r w:rsidRPr="000C69F9">
              <w:rPr>
                <w:rFonts w:ascii="Times New Roman" w:hAnsi="Times New Roman"/>
                <w:color w:val="000000"/>
                <w:lang w:val="sk-SK"/>
              </w:rPr>
              <w:t>8</w:t>
            </w:r>
          </w:p>
        </w:tc>
      </w:tr>
      <w:tr w:rsidR="00304985" w:rsidRPr="000814C7" w14:paraId="6D2F1C6A" w14:textId="7777777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E27EAE0" w14:textId="77777777" w:rsidR="00304985" w:rsidRPr="000C69F9" w:rsidRDefault="004D3E43">
            <w:pPr>
              <w:spacing w:after="0"/>
              <w:jc w:val="center"/>
              <w:rPr>
                <w:lang w:val="sk-SK"/>
              </w:rPr>
            </w:pPr>
            <w:r w:rsidRPr="000C69F9">
              <w:rPr>
                <w:rFonts w:ascii="Times New Roman" w:hAnsi="Times New Roman"/>
                <w:color w:val="000000"/>
                <w:lang w:val="sk-SK"/>
              </w:rPr>
              <w:t>Vŕba košikárska</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C6A6E56" w14:textId="77777777" w:rsidR="00304985" w:rsidRPr="000C69F9" w:rsidRDefault="004D3E43">
            <w:pPr>
              <w:spacing w:after="0"/>
              <w:jc w:val="center"/>
              <w:rPr>
                <w:lang w:val="sk-SK"/>
              </w:rPr>
            </w:pPr>
            <w:r w:rsidRPr="000C69F9">
              <w:rPr>
                <w:rFonts w:ascii="Times New Roman" w:hAnsi="Times New Roman"/>
                <w:i/>
                <w:color w:val="000000"/>
                <w:lang w:val="sk-SK"/>
              </w:rPr>
              <w:t>Salix viminalis</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A17C6B7" w14:textId="77777777" w:rsidR="00304985" w:rsidRPr="000C69F9" w:rsidRDefault="004D3E43">
            <w:pPr>
              <w:spacing w:after="0"/>
              <w:jc w:val="center"/>
              <w:rPr>
                <w:lang w:val="sk-SK"/>
              </w:rPr>
            </w:pPr>
            <w:r w:rsidRPr="000C69F9">
              <w:rPr>
                <w:rFonts w:ascii="Times New Roman" w:hAnsi="Times New Roman"/>
                <w:color w:val="000000"/>
                <w:lang w:val="sk-SK"/>
              </w:rPr>
              <w:t>5</w:t>
            </w:r>
          </w:p>
        </w:tc>
      </w:tr>
      <w:tr w:rsidR="00304985" w:rsidRPr="000814C7" w14:paraId="51050ED3" w14:textId="7777777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36208B7" w14:textId="77777777" w:rsidR="00304985" w:rsidRPr="000C69F9" w:rsidRDefault="004D3E43">
            <w:pPr>
              <w:spacing w:after="0"/>
              <w:jc w:val="center"/>
              <w:rPr>
                <w:lang w:val="sk-SK"/>
              </w:rPr>
            </w:pPr>
            <w:r w:rsidRPr="000C69F9">
              <w:rPr>
                <w:rFonts w:ascii="Times New Roman" w:hAnsi="Times New Roman"/>
                <w:color w:val="000000"/>
                <w:lang w:val="sk-SK"/>
              </w:rPr>
              <w:t>Vŕba lykovcovitá</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2F53836" w14:textId="77777777" w:rsidR="00304985" w:rsidRPr="000C69F9" w:rsidRDefault="004D3E43">
            <w:pPr>
              <w:spacing w:after="0"/>
              <w:jc w:val="center"/>
              <w:rPr>
                <w:lang w:val="sk-SK"/>
              </w:rPr>
            </w:pPr>
            <w:r w:rsidRPr="000C69F9">
              <w:rPr>
                <w:rFonts w:ascii="Times New Roman" w:hAnsi="Times New Roman"/>
                <w:i/>
                <w:color w:val="000000"/>
                <w:lang w:val="sk-SK"/>
              </w:rPr>
              <w:t>Salix daphnoides</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47A4064" w14:textId="77777777" w:rsidR="00304985" w:rsidRPr="000C69F9" w:rsidRDefault="004D3E43">
            <w:pPr>
              <w:spacing w:after="0"/>
              <w:jc w:val="center"/>
              <w:rPr>
                <w:lang w:val="sk-SK"/>
              </w:rPr>
            </w:pPr>
            <w:r w:rsidRPr="000C69F9">
              <w:rPr>
                <w:rFonts w:ascii="Times New Roman" w:hAnsi="Times New Roman"/>
                <w:color w:val="000000"/>
                <w:lang w:val="sk-SK"/>
              </w:rPr>
              <w:t>5</w:t>
            </w:r>
          </w:p>
        </w:tc>
      </w:tr>
      <w:tr w:rsidR="00304985" w:rsidRPr="000814C7" w14:paraId="2AB442A5" w14:textId="7777777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A168DF7" w14:textId="77777777" w:rsidR="00304985" w:rsidRPr="000C69F9" w:rsidRDefault="004D3E43">
            <w:pPr>
              <w:spacing w:after="0"/>
              <w:jc w:val="center"/>
              <w:rPr>
                <w:lang w:val="sk-SK"/>
              </w:rPr>
            </w:pPr>
            <w:r w:rsidRPr="000C69F9">
              <w:rPr>
                <w:rFonts w:ascii="Times New Roman" w:hAnsi="Times New Roman"/>
                <w:color w:val="000000"/>
                <w:lang w:val="sk-SK"/>
              </w:rPr>
              <w:t>Vŕba rakytová</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E512A59" w14:textId="77777777" w:rsidR="00304985" w:rsidRPr="000C69F9" w:rsidRDefault="004D3E43">
            <w:pPr>
              <w:spacing w:after="0"/>
              <w:jc w:val="center"/>
              <w:rPr>
                <w:lang w:val="sk-SK"/>
              </w:rPr>
            </w:pPr>
            <w:r w:rsidRPr="000C69F9">
              <w:rPr>
                <w:rFonts w:ascii="Times New Roman" w:hAnsi="Times New Roman"/>
                <w:i/>
                <w:color w:val="000000"/>
                <w:lang w:val="sk-SK"/>
              </w:rPr>
              <w:t>Salix caprea</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AD28E91" w14:textId="77777777" w:rsidR="00304985" w:rsidRPr="000C69F9" w:rsidRDefault="004D3E43">
            <w:pPr>
              <w:spacing w:after="0"/>
              <w:jc w:val="center"/>
              <w:rPr>
                <w:lang w:val="sk-SK"/>
              </w:rPr>
            </w:pPr>
            <w:r w:rsidRPr="000C69F9">
              <w:rPr>
                <w:rFonts w:ascii="Times New Roman" w:hAnsi="Times New Roman"/>
                <w:color w:val="000000"/>
                <w:lang w:val="sk-SK"/>
              </w:rPr>
              <w:t>8</w:t>
            </w:r>
          </w:p>
        </w:tc>
      </w:tr>
    </w:tbl>
    <w:p w14:paraId="606D720E" w14:textId="77777777" w:rsidR="00304985" w:rsidRPr="000C69F9" w:rsidRDefault="00304985">
      <w:pPr>
        <w:spacing w:after="0"/>
        <w:ind w:left="120"/>
        <w:rPr>
          <w:lang w:val="sk-SK"/>
        </w:rPr>
      </w:pPr>
    </w:p>
    <w:p w14:paraId="61BD732D" w14:textId="77777777" w:rsidR="00304985" w:rsidRPr="000C69F9" w:rsidRDefault="004D3E43">
      <w:pPr>
        <w:spacing w:after="0"/>
        <w:ind w:left="120"/>
        <w:rPr>
          <w:lang w:val="sk-SK"/>
        </w:rPr>
      </w:pPr>
      <w:bookmarkStart w:id="190" w:name="prilohy.priloha-priloha_c_2_k_nariadeniu"/>
      <w:bookmarkEnd w:id="188"/>
      <w:r w:rsidRPr="000C69F9">
        <w:rPr>
          <w:rFonts w:ascii="Times New Roman" w:hAnsi="Times New Roman"/>
          <w:color w:val="000000"/>
          <w:lang w:val="sk-SK"/>
        </w:rPr>
        <w:t xml:space="preserve"> Príloha č. 2 </w:t>
      </w:r>
    </w:p>
    <w:p w14:paraId="3BF87B5C" w14:textId="77777777" w:rsidR="00304985" w:rsidRPr="000C69F9" w:rsidRDefault="00304985">
      <w:pPr>
        <w:spacing w:after="0"/>
        <w:ind w:left="120"/>
        <w:rPr>
          <w:lang w:val="sk-SK"/>
        </w:rPr>
      </w:pPr>
    </w:p>
    <w:p w14:paraId="46A1557C" w14:textId="77777777" w:rsidR="00304985" w:rsidRPr="000C69F9" w:rsidRDefault="004D3E43">
      <w:pPr>
        <w:spacing w:after="0"/>
        <w:ind w:left="120"/>
        <w:rPr>
          <w:lang w:val="sk-SK"/>
        </w:rPr>
      </w:pPr>
      <w:r w:rsidRPr="000C69F9">
        <w:rPr>
          <w:rFonts w:ascii="Times New Roman" w:hAnsi="Times New Roman"/>
          <w:color w:val="000000"/>
          <w:lang w:val="sk-SK"/>
        </w:rPr>
        <w:t xml:space="preserve"> k nariadeniu vlády č. 435/2022 Z. z. </w:t>
      </w:r>
    </w:p>
    <w:p w14:paraId="36594074" w14:textId="77777777" w:rsidR="00304985" w:rsidRPr="000C69F9" w:rsidRDefault="00304985">
      <w:pPr>
        <w:spacing w:after="0"/>
        <w:ind w:left="120"/>
        <w:rPr>
          <w:lang w:val="sk-SK"/>
        </w:rPr>
      </w:pPr>
    </w:p>
    <w:p w14:paraId="190A63C8" w14:textId="77777777" w:rsidR="00666EDD" w:rsidRPr="000814C7" w:rsidRDefault="00666EDD" w:rsidP="00666EDD">
      <w:pPr>
        <w:spacing w:after="347" w:line="259" w:lineRule="auto"/>
        <w:rPr>
          <w:rFonts w:ascii="Calibri" w:eastAsia="Calibri" w:hAnsi="Calibri" w:cs="Calibri"/>
          <w:color w:val="000000"/>
          <w:sz w:val="20"/>
          <w:lang w:val="sk-SK" w:eastAsia="sk-SK"/>
        </w:rPr>
      </w:pPr>
    </w:p>
    <w:p w14:paraId="3EA2A7A1" w14:textId="77777777" w:rsidR="00666EDD" w:rsidRPr="000814C7" w:rsidRDefault="00666EDD" w:rsidP="00666EDD">
      <w:pPr>
        <w:spacing w:after="0" w:line="259" w:lineRule="auto"/>
        <w:jc w:val="right"/>
        <w:rPr>
          <w:rFonts w:ascii="Calibri" w:eastAsia="Calibri" w:hAnsi="Calibri" w:cs="Calibri"/>
          <w:color w:val="000000"/>
          <w:sz w:val="20"/>
          <w:lang w:val="sk-SK" w:eastAsia="sk-SK"/>
        </w:rPr>
      </w:pPr>
      <w:r w:rsidRPr="000814C7">
        <w:rPr>
          <w:rFonts w:ascii="Times New Roman" w:eastAsia="Times New Roman" w:hAnsi="Times New Roman" w:cs="Times New Roman"/>
          <w:b/>
          <w:color w:val="000000"/>
          <w:sz w:val="19"/>
          <w:lang w:val="sk-SK" w:eastAsia="sk-SK"/>
        </w:rPr>
        <w:t xml:space="preserve"> </w:t>
      </w:r>
    </w:p>
    <w:p w14:paraId="01059945" w14:textId="77777777" w:rsidR="00666EDD" w:rsidRPr="000814C7" w:rsidRDefault="00666EDD" w:rsidP="00666EDD">
      <w:pPr>
        <w:spacing w:after="0" w:line="259" w:lineRule="auto"/>
        <w:jc w:val="right"/>
        <w:rPr>
          <w:rFonts w:ascii="Calibri" w:eastAsia="Calibri" w:hAnsi="Calibri" w:cs="Calibri"/>
          <w:color w:val="000000"/>
          <w:sz w:val="20"/>
          <w:lang w:val="sk-SK" w:eastAsia="sk-SK"/>
        </w:rPr>
      </w:pPr>
      <w:r w:rsidRPr="000814C7">
        <w:rPr>
          <w:rFonts w:ascii="Times New Roman" w:eastAsia="Times New Roman" w:hAnsi="Times New Roman" w:cs="Times New Roman"/>
          <w:b/>
          <w:color w:val="000000"/>
          <w:sz w:val="19"/>
          <w:lang w:val="sk-SK" w:eastAsia="sk-SK"/>
        </w:rPr>
        <w:t xml:space="preserve"> </w:t>
      </w:r>
    </w:p>
    <w:p w14:paraId="4ED58E02" w14:textId="77777777" w:rsidR="005B3C37" w:rsidRPr="000814C7" w:rsidRDefault="005B3C37" w:rsidP="00666EDD">
      <w:pPr>
        <w:spacing w:after="0" w:line="259" w:lineRule="auto"/>
        <w:ind w:left="4"/>
        <w:jc w:val="center"/>
        <w:rPr>
          <w:rFonts w:ascii="Times New Roman" w:eastAsia="Times New Roman" w:hAnsi="Times New Roman" w:cs="Times New Roman"/>
          <w:b/>
          <w:color w:val="000000"/>
          <w:sz w:val="20"/>
          <w:lang w:val="sk-SK" w:eastAsia="sk-SK"/>
        </w:rPr>
      </w:pPr>
    </w:p>
    <w:p w14:paraId="71B5C76E" w14:textId="77777777" w:rsidR="005B3C37" w:rsidRPr="000814C7" w:rsidRDefault="005B3C37" w:rsidP="00666EDD">
      <w:pPr>
        <w:spacing w:after="0" w:line="259" w:lineRule="auto"/>
        <w:ind w:left="4"/>
        <w:jc w:val="center"/>
        <w:rPr>
          <w:rFonts w:ascii="Times New Roman" w:eastAsia="Times New Roman" w:hAnsi="Times New Roman" w:cs="Times New Roman"/>
          <w:b/>
          <w:color w:val="000000"/>
          <w:sz w:val="20"/>
          <w:lang w:val="sk-SK" w:eastAsia="sk-SK"/>
        </w:rPr>
      </w:pPr>
    </w:p>
    <w:p w14:paraId="65B0B10F" w14:textId="77777777" w:rsidR="005B3C37" w:rsidRPr="000814C7" w:rsidRDefault="005B3C37" w:rsidP="00666EDD">
      <w:pPr>
        <w:spacing w:after="0" w:line="259" w:lineRule="auto"/>
        <w:ind w:left="4"/>
        <w:jc w:val="center"/>
        <w:rPr>
          <w:rFonts w:ascii="Times New Roman" w:eastAsia="Times New Roman" w:hAnsi="Times New Roman" w:cs="Times New Roman"/>
          <w:b/>
          <w:color w:val="000000"/>
          <w:sz w:val="20"/>
          <w:lang w:val="sk-SK" w:eastAsia="sk-SK"/>
        </w:rPr>
      </w:pPr>
    </w:p>
    <w:p w14:paraId="46856E15" w14:textId="77777777" w:rsidR="005B3C37" w:rsidRPr="000814C7" w:rsidRDefault="005B3C37" w:rsidP="00666EDD">
      <w:pPr>
        <w:spacing w:after="0" w:line="259" w:lineRule="auto"/>
        <w:ind w:left="4"/>
        <w:jc w:val="center"/>
        <w:rPr>
          <w:rFonts w:ascii="Times New Roman" w:eastAsia="Times New Roman" w:hAnsi="Times New Roman" w:cs="Times New Roman"/>
          <w:b/>
          <w:color w:val="000000"/>
          <w:sz w:val="20"/>
          <w:lang w:val="sk-SK" w:eastAsia="sk-SK"/>
        </w:rPr>
      </w:pPr>
    </w:p>
    <w:p w14:paraId="07DCE91C" w14:textId="77777777" w:rsidR="005B3C37" w:rsidRPr="000814C7" w:rsidRDefault="005B3C37" w:rsidP="00666EDD">
      <w:pPr>
        <w:spacing w:after="0" w:line="259" w:lineRule="auto"/>
        <w:ind w:left="4"/>
        <w:jc w:val="center"/>
        <w:rPr>
          <w:rFonts w:ascii="Times New Roman" w:eastAsia="Times New Roman" w:hAnsi="Times New Roman" w:cs="Times New Roman"/>
          <w:b/>
          <w:color w:val="000000"/>
          <w:sz w:val="20"/>
          <w:lang w:val="sk-SK" w:eastAsia="sk-SK"/>
        </w:rPr>
      </w:pPr>
    </w:p>
    <w:p w14:paraId="40E7839B" w14:textId="77777777" w:rsidR="005B3C37" w:rsidRPr="000814C7" w:rsidRDefault="005B3C37" w:rsidP="00666EDD">
      <w:pPr>
        <w:spacing w:after="0" w:line="259" w:lineRule="auto"/>
        <w:ind w:left="4"/>
        <w:jc w:val="center"/>
        <w:rPr>
          <w:rFonts w:ascii="Times New Roman" w:eastAsia="Times New Roman" w:hAnsi="Times New Roman" w:cs="Times New Roman"/>
          <w:b/>
          <w:color w:val="000000"/>
          <w:sz w:val="20"/>
          <w:lang w:val="sk-SK" w:eastAsia="sk-SK"/>
        </w:rPr>
      </w:pPr>
    </w:p>
    <w:p w14:paraId="0CB0A023" w14:textId="77777777" w:rsidR="005B3C37" w:rsidRPr="000814C7" w:rsidRDefault="005B3C37" w:rsidP="00666EDD">
      <w:pPr>
        <w:spacing w:after="0" w:line="259" w:lineRule="auto"/>
        <w:ind w:left="4"/>
        <w:jc w:val="center"/>
        <w:rPr>
          <w:rFonts w:ascii="Times New Roman" w:eastAsia="Times New Roman" w:hAnsi="Times New Roman" w:cs="Times New Roman"/>
          <w:b/>
          <w:color w:val="000000"/>
          <w:sz w:val="20"/>
          <w:lang w:val="sk-SK" w:eastAsia="sk-SK"/>
        </w:rPr>
      </w:pPr>
    </w:p>
    <w:p w14:paraId="6EFC157C" w14:textId="77777777" w:rsidR="005B3C37" w:rsidRPr="000814C7" w:rsidRDefault="005B3C37" w:rsidP="00666EDD">
      <w:pPr>
        <w:spacing w:after="0" w:line="259" w:lineRule="auto"/>
        <w:ind w:left="4"/>
        <w:jc w:val="center"/>
        <w:rPr>
          <w:rFonts w:ascii="Times New Roman" w:eastAsia="Times New Roman" w:hAnsi="Times New Roman" w:cs="Times New Roman"/>
          <w:b/>
          <w:color w:val="000000"/>
          <w:sz w:val="20"/>
          <w:lang w:val="sk-SK" w:eastAsia="sk-SK"/>
        </w:rPr>
      </w:pPr>
    </w:p>
    <w:p w14:paraId="57D12DC8" w14:textId="77777777" w:rsidR="005B3C37" w:rsidRPr="000814C7" w:rsidRDefault="005B3C37" w:rsidP="00666EDD">
      <w:pPr>
        <w:spacing w:after="0" w:line="259" w:lineRule="auto"/>
        <w:ind w:left="4"/>
        <w:jc w:val="center"/>
        <w:rPr>
          <w:rFonts w:ascii="Times New Roman" w:eastAsia="Times New Roman" w:hAnsi="Times New Roman" w:cs="Times New Roman"/>
          <w:b/>
          <w:color w:val="000000"/>
          <w:sz w:val="20"/>
          <w:lang w:val="sk-SK" w:eastAsia="sk-SK"/>
        </w:rPr>
      </w:pPr>
    </w:p>
    <w:p w14:paraId="0ED635B0" w14:textId="77777777" w:rsidR="005B3C37" w:rsidRPr="000814C7" w:rsidRDefault="005B3C37" w:rsidP="00666EDD">
      <w:pPr>
        <w:spacing w:after="0" w:line="259" w:lineRule="auto"/>
        <w:ind w:left="4"/>
        <w:jc w:val="center"/>
        <w:rPr>
          <w:rFonts w:ascii="Times New Roman" w:eastAsia="Times New Roman" w:hAnsi="Times New Roman" w:cs="Times New Roman"/>
          <w:b/>
          <w:color w:val="000000"/>
          <w:sz w:val="20"/>
          <w:lang w:val="sk-SK" w:eastAsia="sk-SK"/>
        </w:rPr>
      </w:pPr>
    </w:p>
    <w:p w14:paraId="4AD66738" w14:textId="77777777" w:rsidR="005B3C37" w:rsidRPr="000814C7" w:rsidRDefault="005B3C37" w:rsidP="00666EDD">
      <w:pPr>
        <w:spacing w:after="0" w:line="259" w:lineRule="auto"/>
        <w:ind w:left="4"/>
        <w:jc w:val="center"/>
        <w:rPr>
          <w:rFonts w:ascii="Times New Roman" w:eastAsia="Times New Roman" w:hAnsi="Times New Roman" w:cs="Times New Roman"/>
          <w:b/>
          <w:color w:val="000000"/>
          <w:sz w:val="20"/>
          <w:lang w:val="sk-SK" w:eastAsia="sk-SK"/>
        </w:rPr>
      </w:pPr>
    </w:p>
    <w:p w14:paraId="1E42B7B9" w14:textId="77777777" w:rsidR="005B3C37" w:rsidRPr="000814C7" w:rsidRDefault="005B3C37" w:rsidP="00666EDD">
      <w:pPr>
        <w:spacing w:after="0" w:line="259" w:lineRule="auto"/>
        <w:ind w:left="4"/>
        <w:jc w:val="center"/>
        <w:rPr>
          <w:rFonts w:ascii="Times New Roman" w:eastAsia="Times New Roman" w:hAnsi="Times New Roman" w:cs="Times New Roman"/>
          <w:b/>
          <w:color w:val="000000"/>
          <w:sz w:val="20"/>
          <w:lang w:val="sk-SK" w:eastAsia="sk-SK"/>
        </w:rPr>
      </w:pPr>
    </w:p>
    <w:p w14:paraId="008EE8A9" w14:textId="77777777" w:rsidR="005B3C37" w:rsidRPr="000814C7" w:rsidRDefault="005B3C37" w:rsidP="00666EDD">
      <w:pPr>
        <w:spacing w:after="0" w:line="259" w:lineRule="auto"/>
        <w:ind w:left="4"/>
        <w:jc w:val="center"/>
        <w:rPr>
          <w:rFonts w:ascii="Times New Roman" w:eastAsia="Times New Roman" w:hAnsi="Times New Roman" w:cs="Times New Roman"/>
          <w:b/>
          <w:color w:val="000000"/>
          <w:sz w:val="20"/>
          <w:lang w:val="sk-SK" w:eastAsia="sk-SK"/>
        </w:rPr>
      </w:pPr>
    </w:p>
    <w:p w14:paraId="05805492" w14:textId="77777777" w:rsidR="005B3C37" w:rsidRPr="000814C7" w:rsidRDefault="005B3C37" w:rsidP="00666EDD">
      <w:pPr>
        <w:spacing w:after="0" w:line="259" w:lineRule="auto"/>
        <w:ind w:left="4"/>
        <w:jc w:val="center"/>
        <w:rPr>
          <w:rFonts w:ascii="Times New Roman" w:eastAsia="Times New Roman" w:hAnsi="Times New Roman" w:cs="Times New Roman"/>
          <w:b/>
          <w:color w:val="000000"/>
          <w:sz w:val="20"/>
          <w:lang w:val="sk-SK" w:eastAsia="sk-SK"/>
        </w:rPr>
      </w:pPr>
    </w:p>
    <w:p w14:paraId="273908DC" w14:textId="77777777" w:rsidR="005B3C37" w:rsidRPr="000814C7" w:rsidRDefault="005B3C37" w:rsidP="00666EDD">
      <w:pPr>
        <w:spacing w:after="0" w:line="259" w:lineRule="auto"/>
        <w:ind w:left="4"/>
        <w:jc w:val="center"/>
        <w:rPr>
          <w:rFonts w:ascii="Times New Roman" w:eastAsia="Times New Roman" w:hAnsi="Times New Roman" w:cs="Times New Roman"/>
          <w:b/>
          <w:color w:val="000000"/>
          <w:sz w:val="20"/>
          <w:lang w:val="sk-SK" w:eastAsia="sk-SK"/>
        </w:rPr>
      </w:pPr>
    </w:p>
    <w:p w14:paraId="52159826" w14:textId="77777777" w:rsidR="005B3C37" w:rsidRPr="000814C7" w:rsidRDefault="005B3C37" w:rsidP="00666EDD">
      <w:pPr>
        <w:spacing w:after="0" w:line="259" w:lineRule="auto"/>
        <w:ind w:left="4"/>
        <w:jc w:val="center"/>
        <w:rPr>
          <w:rFonts w:ascii="Times New Roman" w:eastAsia="Times New Roman" w:hAnsi="Times New Roman" w:cs="Times New Roman"/>
          <w:b/>
          <w:color w:val="000000"/>
          <w:sz w:val="20"/>
          <w:lang w:val="sk-SK" w:eastAsia="sk-SK"/>
        </w:rPr>
      </w:pPr>
    </w:p>
    <w:p w14:paraId="217ADB83" w14:textId="77777777" w:rsidR="005B3C37" w:rsidRPr="000814C7" w:rsidRDefault="005B3C37" w:rsidP="00666EDD">
      <w:pPr>
        <w:spacing w:after="0" w:line="259" w:lineRule="auto"/>
        <w:ind w:left="4"/>
        <w:jc w:val="center"/>
        <w:rPr>
          <w:rFonts w:ascii="Times New Roman" w:eastAsia="Times New Roman" w:hAnsi="Times New Roman" w:cs="Times New Roman"/>
          <w:b/>
          <w:color w:val="000000"/>
          <w:sz w:val="20"/>
          <w:lang w:val="sk-SK" w:eastAsia="sk-SK"/>
        </w:rPr>
      </w:pPr>
    </w:p>
    <w:p w14:paraId="0143E964" w14:textId="77777777" w:rsidR="005B3C37" w:rsidRPr="000814C7" w:rsidRDefault="005B3C37" w:rsidP="00666EDD">
      <w:pPr>
        <w:spacing w:after="0" w:line="259" w:lineRule="auto"/>
        <w:ind w:left="4"/>
        <w:jc w:val="center"/>
        <w:rPr>
          <w:rFonts w:ascii="Times New Roman" w:eastAsia="Times New Roman" w:hAnsi="Times New Roman" w:cs="Times New Roman"/>
          <w:b/>
          <w:color w:val="000000"/>
          <w:sz w:val="20"/>
          <w:lang w:val="sk-SK" w:eastAsia="sk-SK"/>
        </w:rPr>
      </w:pPr>
    </w:p>
    <w:p w14:paraId="255D48AB" w14:textId="77777777" w:rsidR="005B3C37" w:rsidRPr="000814C7" w:rsidRDefault="005B3C37" w:rsidP="00666EDD">
      <w:pPr>
        <w:spacing w:after="0" w:line="259" w:lineRule="auto"/>
        <w:ind w:left="4"/>
        <w:jc w:val="center"/>
        <w:rPr>
          <w:rFonts w:ascii="Times New Roman" w:eastAsia="Times New Roman" w:hAnsi="Times New Roman" w:cs="Times New Roman"/>
          <w:b/>
          <w:color w:val="000000"/>
          <w:sz w:val="20"/>
          <w:lang w:val="sk-SK" w:eastAsia="sk-SK"/>
        </w:rPr>
      </w:pPr>
    </w:p>
    <w:p w14:paraId="06B98977" w14:textId="77777777" w:rsidR="005B3C37" w:rsidRPr="000814C7" w:rsidRDefault="005B3C37" w:rsidP="00666EDD">
      <w:pPr>
        <w:spacing w:after="0" w:line="259" w:lineRule="auto"/>
        <w:ind w:left="4"/>
        <w:jc w:val="center"/>
        <w:rPr>
          <w:rFonts w:ascii="Times New Roman" w:eastAsia="Times New Roman" w:hAnsi="Times New Roman" w:cs="Times New Roman"/>
          <w:b/>
          <w:color w:val="000000"/>
          <w:sz w:val="20"/>
          <w:lang w:val="sk-SK" w:eastAsia="sk-SK"/>
        </w:rPr>
      </w:pPr>
    </w:p>
    <w:p w14:paraId="16DB41D5" w14:textId="77777777" w:rsidR="005B3C37" w:rsidRPr="000814C7" w:rsidRDefault="005B3C37" w:rsidP="00666EDD">
      <w:pPr>
        <w:spacing w:after="0" w:line="259" w:lineRule="auto"/>
        <w:ind w:left="4"/>
        <w:jc w:val="center"/>
        <w:rPr>
          <w:rFonts w:ascii="Times New Roman" w:eastAsia="Times New Roman" w:hAnsi="Times New Roman" w:cs="Times New Roman"/>
          <w:b/>
          <w:color w:val="000000"/>
          <w:sz w:val="20"/>
          <w:lang w:val="sk-SK" w:eastAsia="sk-SK"/>
        </w:rPr>
      </w:pPr>
    </w:p>
    <w:p w14:paraId="74794EEC" w14:textId="77777777" w:rsidR="00666EDD" w:rsidRPr="000814C7" w:rsidRDefault="00666EDD" w:rsidP="00666EDD">
      <w:pPr>
        <w:spacing w:after="0" w:line="259" w:lineRule="auto"/>
        <w:ind w:left="4"/>
        <w:jc w:val="center"/>
        <w:rPr>
          <w:rFonts w:ascii="Calibri" w:eastAsia="Calibri" w:hAnsi="Calibri" w:cs="Calibri"/>
          <w:color w:val="000000"/>
          <w:sz w:val="20"/>
          <w:lang w:val="sk-SK" w:eastAsia="sk-SK"/>
        </w:rPr>
      </w:pPr>
      <w:r w:rsidRPr="000814C7">
        <w:rPr>
          <w:rFonts w:ascii="Times New Roman" w:eastAsia="Times New Roman" w:hAnsi="Times New Roman" w:cs="Times New Roman"/>
          <w:b/>
          <w:color w:val="000000"/>
          <w:sz w:val="20"/>
          <w:lang w:val="sk-SK" w:eastAsia="sk-SK"/>
        </w:rPr>
        <w:t xml:space="preserve"> </w:t>
      </w:r>
    </w:p>
    <w:p w14:paraId="6CD5A151" w14:textId="77777777" w:rsidR="00666EDD" w:rsidRPr="000814C7" w:rsidRDefault="00666EDD" w:rsidP="00666EDD">
      <w:pPr>
        <w:keepNext/>
        <w:keepLines/>
        <w:spacing w:after="0" w:line="259" w:lineRule="auto"/>
        <w:ind w:left="10" w:right="41" w:hanging="10"/>
        <w:jc w:val="center"/>
        <w:outlineLvl w:val="2"/>
        <w:rPr>
          <w:rFonts w:ascii="Calibri" w:eastAsia="Calibri" w:hAnsi="Calibri" w:cs="Calibri"/>
          <w:b/>
          <w:color w:val="000000"/>
          <w:sz w:val="20"/>
          <w:lang w:val="sk-SK" w:eastAsia="sk-SK"/>
        </w:rPr>
      </w:pPr>
      <w:r w:rsidRPr="000814C7">
        <w:rPr>
          <w:rFonts w:ascii="Times New Roman" w:eastAsia="Times New Roman" w:hAnsi="Times New Roman" w:cs="Times New Roman"/>
          <w:b/>
          <w:color w:val="000000"/>
          <w:sz w:val="20"/>
          <w:lang w:val="sk-SK" w:eastAsia="sk-SK"/>
        </w:rPr>
        <w:t xml:space="preserve">ČASŤ A Normy dobrého poľnohospodárskeho a environmentálneho stavu pôdy </w:t>
      </w:r>
    </w:p>
    <w:p w14:paraId="5A9A801C" w14:textId="77777777" w:rsidR="00666EDD" w:rsidRPr="000814C7" w:rsidRDefault="00666EDD" w:rsidP="00666EDD">
      <w:pPr>
        <w:spacing w:after="684" w:line="259" w:lineRule="auto"/>
        <w:jc w:val="right"/>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19"/>
          <w:lang w:val="sk-SK" w:eastAsia="sk-SK"/>
        </w:rPr>
        <w:t xml:space="preserve"> </w:t>
      </w:r>
    </w:p>
    <w:tbl>
      <w:tblPr>
        <w:tblStyle w:val="TableGrid"/>
        <w:tblpPr w:vertAnchor="text" w:tblpX="-6" w:tblpY="-907"/>
        <w:tblOverlap w:val="never"/>
        <w:tblW w:w="11804" w:type="dxa"/>
        <w:tblInd w:w="0" w:type="dxa"/>
        <w:tblCellMar>
          <w:top w:w="27" w:type="dxa"/>
          <w:left w:w="96" w:type="dxa"/>
          <w:bottom w:w="16" w:type="dxa"/>
          <w:right w:w="35" w:type="dxa"/>
        </w:tblCellMar>
        <w:tblLook w:val="04A0" w:firstRow="1" w:lastRow="0" w:firstColumn="1" w:lastColumn="0" w:noHBand="0" w:noVBand="1"/>
      </w:tblPr>
      <w:tblGrid>
        <w:gridCol w:w="1098"/>
        <w:gridCol w:w="1301"/>
        <w:gridCol w:w="919"/>
        <w:gridCol w:w="2935"/>
        <w:gridCol w:w="5551"/>
      </w:tblGrid>
      <w:tr w:rsidR="00666EDD" w:rsidRPr="000814C7" w14:paraId="064D07D8" w14:textId="77777777" w:rsidTr="00FF3D66">
        <w:trPr>
          <w:trHeight w:val="230"/>
        </w:trPr>
        <w:tc>
          <w:tcPr>
            <w:tcW w:w="1098" w:type="dxa"/>
            <w:tcBorders>
              <w:top w:val="single" w:sz="5" w:space="0" w:color="000000"/>
              <w:left w:val="single" w:sz="5" w:space="0" w:color="000000"/>
              <w:bottom w:val="single" w:sz="5" w:space="0" w:color="000000"/>
              <w:right w:val="single" w:sz="5" w:space="0" w:color="000000"/>
            </w:tcBorders>
          </w:tcPr>
          <w:p w14:paraId="74318A5C" w14:textId="77777777" w:rsidR="00666EDD" w:rsidRPr="000814C7" w:rsidRDefault="00666EDD" w:rsidP="00666EDD">
            <w:pPr>
              <w:spacing w:line="259" w:lineRule="auto"/>
              <w:ind w:left="13"/>
              <w:rPr>
                <w:rFonts w:ascii="Calibri" w:eastAsia="Calibri" w:hAnsi="Calibri" w:cs="Calibri"/>
                <w:color w:val="000000"/>
                <w:sz w:val="20"/>
              </w:rPr>
            </w:pPr>
            <w:r w:rsidRPr="000814C7">
              <w:rPr>
                <w:rFonts w:ascii="Times New Roman" w:eastAsia="Times New Roman" w:hAnsi="Times New Roman" w:cs="Times New Roman"/>
                <w:color w:val="000000"/>
                <w:sz w:val="19"/>
              </w:rPr>
              <w:lastRenderedPageBreak/>
              <w:t xml:space="preserve">Oblasť </w:t>
            </w:r>
          </w:p>
        </w:tc>
        <w:tc>
          <w:tcPr>
            <w:tcW w:w="1301" w:type="dxa"/>
            <w:tcBorders>
              <w:top w:val="single" w:sz="5" w:space="0" w:color="000000"/>
              <w:left w:val="single" w:sz="5" w:space="0" w:color="000000"/>
              <w:bottom w:val="single" w:sz="5" w:space="0" w:color="000000"/>
              <w:right w:val="single" w:sz="5" w:space="0" w:color="000000"/>
            </w:tcBorders>
          </w:tcPr>
          <w:p w14:paraId="2B95E39C" w14:textId="77777777" w:rsidR="00666EDD" w:rsidRPr="000814C7" w:rsidRDefault="00666EDD" w:rsidP="00666EDD">
            <w:pPr>
              <w:spacing w:line="259" w:lineRule="auto"/>
              <w:ind w:left="12"/>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Hlavná otázka </w:t>
            </w:r>
          </w:p>
        </w:tc>
        <w:tc>
          <w:tcPr>
            <w:tcW w:w="919" w:type="dxa"/>
            <w:tcBorders>
              <w:top w:val="single" w:sz="5" w:space="0" w:color="000000"/>
              <w:left w:val="single" w:sz="5" w:space="0" w:color="000000"/>
              <w:bottom w:val="single" w:sz="5" w:space="0" w:color="000000"/>
              <w:right w:val="single" w:sz="5" w:space="0" w:color="000000"/>
            </w:tcBorders>
          </w:tcPr>
          <w:p w14:paraId="304998A3" w14:textId="77777777" w:rsidR="00666EDD" w:rsidRPr="000814C7" w:rsidRDefault="00666EDD" w:rsidP="00666EDD">
            <w:pPr>
              <w:spacing w:line="259" w:lineRule="auto"/>
              <w:ind w:left="13"/>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 </w:t>
            </w:r>
          </w:p>
        </w:tc>
        <w:tc>
          <w:tcPr>
            <w:tcW w:w="2935" w:type="dxa"/>
            <w:tcBorders>
              <w:top w:val="single" w:sz="5" w:space="0" w:color="000000"/>
              <w:left w:val="single" w:sz="5" w:space="0" w:color="000000"/>
              <w:bottom w:val="single" w:sz="5" w:space="0" w:color="000000"/>
              <w:right w:val="single" w:sz="5" w:space="0" w:color="000000"/>
            </w:tcBorders>
          </w:tcPr>
          <w:p w14:paraId="12716B33"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Požiadavky a normy </w:t>
            </w:r>
          </w:p>
        </w:tc>
        <w:tc>
          <w:tcPr>
            <w:tcW w:w="5551" w:type="dxa"/>
            <w:tcBorders>
              <w:top w:val="single" w:sz="5" w:space="0" w:color="000000"/>
              <w:left w:val="single" w:sz="5" w:space="0" w:color="000000"/>
              <w:bottom w:val="single" w:sz="5" w:space="0" w:color="000000"/>
              <w:right w:val="single" w:sz="5" w:space="0" w:color="000000"/>
            </w:tcBorders>
          </w:tcPr>
          <w:p w14:paraId="242A5008"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Podmienky </w:t>
            </w:r>
          </w:p>
        </w:tc>
      </w:tr>
      <w:tr w:rsidR="00666EDD" w:rsidRPr="000814C7" w14:paraId="70539BE0" w14:textId="77777777" w:rsidTr="00FF3D66">
        <w:trPr>
          <w:trHeight w:val="2374"/>
        </w:trPr>
        <w:tc>
          <w:tcPr>
            <w:tcW w:w="1098" w:type="dxa"/>
            <w:vMerge w:val="restart"/>
            <w:tcBorders>
              <w:top w:val="single" w:sz="5" w:space="0" w:color="000000"/>
              <w:left w:val="single" w:sz="5" w:space="0" w:color="000000"/>
              <w:bottom w:val="single" w:sz="5" w:space="0" w:color="000000"/>
              <w:right w:val="single" w:sz="5" w:space="0" w:color="000000"/>
            </w:tcBorders>
            <w:vAlign w:val="bottom"/>
          </w:tcPr>
          <w:p w14:paraId="5432A124" w14:textId="77777777" w:rsidR="00666EDD" w:rsidRPr="000814C7" w:rsidRDefault="00666EDD" w:rsidP="00666EDD">
            <w:pPr>
              <w:spacing w:line="259" w:lineRule="auto"/>
              <w:ind w:left="46"/>
              <w:rPr>
                <w:rFonts w:ascii="Calibri" w:eastAsia="Calibri" w:hAnsi="Calibri" w:cs="Calibri"/>
                <w:color w:val="000000"/>
                <w:sz w:val="20"/>
              </w:rPr>
            </w:pPr>
            <w:r w:rsidRPr="000814C7">
              <w:rPr>
                <w:rFonts w:ascii="Calibri" w:eastAsia="Calibri" w:hAnsi="Calibri" w:cs="Calibri"/>
                <w:noProof/>
                <w:color w:val="000000"/>
              </w:rPr>
              <mc:AlternateContent>
                <mc:Choice Requires="wpg">
                  <w:drawing>
                    <wp:inline distT="0" distB="0" distL="0" distR="0" wp14:anchorId="4C549435" wp14:editId="63C6A2DF">
                      <wp:extent cx="110719" cy="1319459"/>
                      <wp:effectExtent l="0" t="0" r="0" b="0"/>
                      <wp:docPr id="26471" name="Group 26471"/>
                      <wp:cNvGraphicFramePr/>
                      <a:graphic xmlns:a="http://schemas.openxmlformats.org/drawingml/2006/main">
                        <a:graphicData uri="http://schemas.microsoft.com/office/word/2010/wordprocessingGroup">
                          <wpg:wgp>
                            <wpg:cNvGrpSpPr/>
                            <wpg:grpSpPr>
                              <a:xfrm>
                                <a:off x="0" y="0"/>
                                <a:ext cx="110719" cy="1319459"/>
                                <a:chOff x="0" y="0"/>
                                <a:chExt cx="110719" cy="1319459"/>
                              </a:xfrm>
                            </wpg:grpSpPr>
                            <wps:wsp>
                              <wps:cNvPr id="735" name="Rectangle 735"/>
                              <wps:cNvSpPr/>
                              <wps:spPr>
                                <a:xfrm rot="-5399999">
                                  <a:off x="-204803" y="967399"/>
                                  <a:ext cx="556864" cy="147257"/>
                                </a:xfrm>
                                <a:prstGeom prst="rect">
                                  <a:avLst/>
                                </a:prstGeom>
                                <a:ln>
                                  <a:noFill/>
                                </a:ln>
                              </wps:spPr>
                              <wps:txbx>
                                <w:txbxContent>
                                  <w:p w14:paraId="639504F2" w14:textId="77777777" w:rsidR="001E26D2" w:rsidRDefault="001E26D2" w:rsidP="00666EDD">
                                    <w:pPr>
                                      <w:spacing w:after="160" w:line="259" w:lineRule="auto"/>
                                    </w:pPr>
                                    <w:r>
                                      <w:rPr>
                                        <w:rFonts w:ascii="Times New Roman" w:eastAsia="Times New Roman" w:hAnsi="Times New Roman" w:cs="Times New Roman"/>
                                        <w:sz w:val="19"/>
                                      </w:rPr>
                                      <w:t xml:space="preserve">Klíma a </w:t>
                                    </w:r>
                                  </w:p>
                                </w:txbxContent>
                              </wps:txbx>
                              <wps:bodyPr horzOverflow="overflow" vert="horz" lIns="0" tIns="0" rIns="0" bIns="0" rtlCol="0">
                                <a:noAutofit/>
                              </wps:bodyPr>
                            </wps:wsp>
                            <wps:wsp>
                              <wps:cNvPr id="736" name="Rectangle 736"/>
                              <wps:cNvSpPr/>
                              <wps:spPr>
                                <a:xfrm rot="-5399999">
                                  <a:off x="-505574" y="253179"/>
                                  <a:ext cx="1158407" cy="147256"/>
                                </a:xfrm>
                                <a:prstGeom prst="rect">
                                  <a:avLst/>
                                </a:prstGeom>
                                <a:ln>
                                  <a:noFill/>
                                </a:ln>
                              </wps:spPr>
                              <wps:txbx>
                                <w:txbxContent>
                                  <w:p w14:paraId="7826550E" w14:textId="77777777" w:rsidR="001E26D2" w:rsidRDefault="001E26D2" w:rsidP="00666EDD">
                                    <w:pPr>
                                      <w:spacing w:after="160" w:line="259" w:lineRule="auto"/>
                                    </w:pPr>
                                    <w:r>
                                      <w:rPr>
                                        <w:rFonts w:ascii="Times New Roman" w:eastAsia="Times New Roman" w:hAnsi="Times New Roman" w:cs="Times New Roman"/>
                                        <w:sz w:val="19"/>
                                      </w:rPr>
                                      <w:t>životné prostredie</w:t>
                                    </w:r>
                                  </w:p>
                                </w:txbxContent>
                              </wps:txbx>
                              <wps:bodyPr horzOverflow="overflow" vert="horz" lIns="0" tIns="0" rIns="0" bIns="0" rtlCol="0">
                                <a:noAutofit/>
                              </wps:bodyPr>
                            </wps:wsp>
                            <wps:wsp>
                              <wps:cNvPr id="737" name="Rectangle 737"/>
                              <wps:cNvSpPr/>
                              <wps:spPr>
                                <a:xfrm rot="-5399999">
                                  <a:off x="53393" y="-63434"/>
                                  <a:ext cx="40470" cy="147256"/>
                                </a:xfrm>
                                <a:prstGeom prst="rect">
                                  <a:avLst/>
                                </a:prstGeom>
                                <a:ln>
                                  <a:noFill/>
                                </a:ln>
                              </wps:spPr>
                              <wps:txbx>
                                <w:txbxContent>
                                  <w:p w14:paraId="3ACD7E83" w14:textId="77777777" w:rsidR="001E26D2" w:rsidRDefault="001E26D2" w:rsidP="00666EDD">
                                    <w:pPr>
                                      <w:spacing w:after="160" w:line="259" w:lineRule="auto"/>
                                    </w:pPr>
                                    <w:r>
                                      <w:rPr>
                                        <w:rFonts w:ascii="Times New Roman" w:eastAsia="Times New Roman" w:hAnsi="Times New Roman" w:cs="Times New Roman"/>
                                        <w:sz w:val="19"/>
                                      </w:rPr>
                                      <w:t xml:space="preserve"> </w:t>
                                    </w:r>
                                  </w:p>
                                </w:txbxContent>
                              </wps:txbx>
                              <wps:bodyPr horzOverflow="overflow" vert="horz" lIns="0" tIns="0" rIns="0" bIns="0" rtlCol="0">
                                <a:noAutofit/>
                              </wps:bodyPr>
                            </wps:wsp>
                          </wpg:wgp>
                        </a:graphicData>
                      </a:graphic>
                    </wp:inline>
                  </w:drawing>
                </mc:Choice>
                <mc:Fallback>
                  <w:pict>
                    <v:group w14:anchorId="4C549435" id="Group 26471" o:spid="_x0000_s1026" style="width:8.7pt;height:103.9pt;mso-position-horizontal-relative:char;mso-position-vertical-relative:line" coordsize="1107,13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">
                      <v:rect id="Rectangle 735" o:spid="_x0000_s1027" style="position:absolute;left:-2049;top:9674;width:5569;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" filled="f" stroked="f">
                        <v:textbox inset="0,0,0,0">
                          <w:txbxContent>
                            <w:p w14:paraId="639504F2" w14:textId="77777777" w:rsidR="001E26D2" w:rsidRDefault="001E26D2" w:rsidP="00666EDD">
                              <w:pPr>
                                <w:spacing w:after="160" w:line="259" w:lineRule="auto"/>
                              </w:pPr>
                              <w:r>
                                <w:rPr>
                                  <w:rFonts w:ascii="Times New Roman" w:eastAsia="Times New Roman" w:hAnsi="Times New Roman" w:cs="Times New Roman"/>
                                  <w:sz w:val="19"/>
                                </w:rPr>
                                <w:t xml:space="preserve">Klíma a </w:t>
                              </w:r>
                            </w:p>
                          </w:txbxContent>
                        </v:textbox>
                      </v:rect>
                      <v:rect id="Rectangle 736" o:spid="_x0000_s1028" style="position:absolute;left:-5056;top:2533;width:11583;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" filled="f" stroked="f">
                        <v:textbox inset="0,0,0,0">
                          <w:txbxContent>
                            <w:p w14:paraId="7826550E" w14:textId="77777777" w:rsidR="001E26D2" w:rsidRDefault="001E26D2" w:rsidP="00666EDD">
                              <w:pPr>
                                <w:spacing w:after="160" w:line="259" w:lineRule="auto"/>
                              </w:pPr>
                              <w:r>
                                <w:rPr>
                                  <w:rFonts w:ascii="Times New Roman" w:eastAsia="Times New Roman" w:hAnsi="Times New Roman" w:cs="Times New Roman"/>
                                  <w:sz w:val="19"/>
                                </w:rPr>
                                <w:t>životné prostredie</w:t>
                              </w:r>
                            </w:p>
                          </w:txbxContent>
                        </v:textbox>
                      </v:rect>
                      <v:rect id="Rectangle 737" o:spid="_x0000_s1029" style="position:absolute;left:534;top:-634;width:404;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" filled="f" stroked="f">
                        <v:textbox inset="0,0,0,0">
                          <w:txbxContent>
                            <w:p w14:paraId="3ACD7E83" w14:textId="77777777" w:rsidR="001E26D2" w:rsidRDefault="001E26D2" w:rsidP="00666EDD">
                              <w:pPr>
                                <w:spacing w:after="160" w:line="259" w:lineRule="auto"/>
                              </w:pPr>
                              <w:r>
                                <w:rPr>
                                  <w:rFonts w:ascii="Times New Roman" w:eastAsia="Times New Roman" w:hAnsi="Times New Roman" w:cs="Times New Roman"/>
                                  <w:sz w:val="19"/>
                                </w:rPr>
                                <w:t xml:space="preserve"> </w:t>
                              </w:r>
                            </w:p>
                          </w:txbxContent>
                        </v:textbox>
                      </v:rect>
                      <w10:anchorlock/>
                    </v:group>
                  </w:pict>
                </mc:Fallback>
              </mc:AlternateContent>
            </w:r>
          </w:p>
        </w:tc>
        <w:tc>
          <w:tcPr>
            <w:tcW w:w="1301" w:type="dxa"/>
            <w:vMerge w:val="restart"/>
            <w:tcBorders>
              <w:top w:val="single" w:sz="5" w:space="0" w:color="000000"/>
              <w:left w:val="single" w:sz="5" w:space="0" w:color="000000"/>
              <w:bottom w:val="single" w:sz="5" w:space="0" w:color="000000"/>
              <w:right w:val="single" w:sz="5" w:space="0" w:color="000000"/>
            </w:tcBorders>
          </w:tcPr>
          <w:p w14:paraId="355CBA58" w14:textId="77777777" w:rsidR="00666EDD" w:rsidRPr="000814C7" w:rsidRDefault="00666EDD" w:rsidP="00666EDD">
            <w:pPr>
              <w:spacing w:line="259" w:lineRule="auto"/>
              <w:ind w:left="45"/>
              <w:rPr>
                <w:rFonts w:ascii="Calibri" w:eastAsia="Calibri" w:hAnsi="Calibri" w:cs="Calibri"/>
                <w:color w:val="000000"/>
                <w:sz w:val="20"/>
              </w:rPr>
            </w:pPr>
            <w:r w:rsidRPr="000814C7">
              <w:rPr>
                <w:rFonts w:ascii="Calibri" w:eastAsia="Calibri" w:hAnsi="Calibri" w:cs="Calibri"/>
                <w:noProof/>
                <w:color w:val="000000"/>
              </w:rPr>
              <mc:AlternateContent>
                <mc:Choice Requires="wpg">
                  <w:drawing>
                    <wp:inline distT="0" distB="0" distL="0" distR="0" wp14:anchorId="56633B3F" wp14:editId="37E4D1DA">
                      <wp:extent cx="248571" cy="1781378"/>
                      <wp:effectExtent l="0" t="0" r="0" b="0"/>
                      <wp:docPr id="26501" name="Group 26501"/>
                      <wp:cNvGraphicFramePr/>
                      <a:graphic xmlns:a="http://schemas.openxmlformats.org/drawingml/2006/main">
                        <a:graphicData uri="http://schemas.microsoft.com/office/word/2010/wordprocessingGroup">
                          <wpg:wgp>
                            <wpg:cNvGrpSpPr/>
                            <wpg:grpSpPr>
                              <a:xfrm>
                                <a:off x="0" y="0"/>
                                <a:ext cx="248571" cy="1781378"/>
                                <a:chOff x="0" y="0"/>
                                <a:chExt cx="248571" cy="1781378"/>
                              </a:xfrm>
                            </wpg:grpSpPr>
                            <wps:wsp>
                              <wps:cNvPr id="738" name="Rectangle 738"/>
                              <wps:cNvSpPr/>
                              <wps:spPr>
                                <a:xfrm rot="-5399999">
                                  <a:off x="24174" y="1658295"/>
                                  <a:ext cx="98908" cy="147256"/>
                                </a:xfrm>
                                <a:prstGeom prst="rect">
                                  <a:avLst/>
                                </a:prstGeom>
                                <a:ln>
                                  <a:noFill/>
                                </a:ln>
                              </wps:spPr>
                              <wps:txbx>
                                <w:txbxContent>
                                  <w:p w14:paraId="280ED2BA" w14:textId="77777777" w:rsidR="001E26D2" w:rsidRDefault="001E26D2" w:rsidP="00666EDD">
                                    <w:pPr>
                                      <w:spacing w:after="160" w:line="259" w:lineRule="auto"/>
                                    </w:pPr>
                                    <w:r>
                                      <w:rPr>
                                        <w:rFonts w:ascii="Times New Roman" w:eastAsia="Times New Roman" w:hAnsi="Times New Roman" w:cs="Times New Roman"/>
                                        <w:sz w:val="19"/>
                                      </w:rPr>
                                      <w:t>Z</w:t>
                                    </w:r>
                                  </w:p>
                                </w:txbxContent>
                              </wps:txbx>
                              <wps:bodyPr horzOverflow="overflow" vert="horz" lIns="0" tIns="0" rIns="0" bIns="0" rtlCol="0">
                                <a:noAutofit/>
                              </wps:bodyPr>
                            </wps:wsp>
                            <wps:wsp>
                              <wps:cNvPr id="739" name="Rectangle 739"/>
                              <wps:cNvSpPr/>
                              <wps:spPr>
                                <a:xfrm rot="-5399999">
                                  <a:off x="-316338" y="1244916"/>
                                  <a:ext cx="779934" cy="147256"/>
                                </a:xfrm>
                                <a:prstGeom prst="rect">
                                  <a:avLst/>
                                </a:prstGeom>
                                <a:ln>
                                  <a:noFill/>
                                </a:ln>
                              </wps:spPr>
                              <wps:txbx>
                                <w:txbxContent>
                                  <w:p w14:paraId="12F453E5" w14:textId="77777777" w:rsidR="001E26D2" w:rsidRDefault="001E26D2" w:rsidP="00666EDD">
                                    <w:pPr>
                                      <w:spacing w:after="160" w:line="259" w:lineRule="auto"/>
                                    </w:pPr>
                                    <w:r>
                                      <w:rPr>
                                        <w:rFonts w:ascii="Times New Roman" w:eastAsia="Times New Roman" w:hAnsi="Times New Roman" w:cs="Times New Roman"/>
                                        <w:sz w:val="19"/>
                                      </w:rPr>
                                      <w:t>mena klímy</w:t>
                                    </w:r>
                                  </w:p>
                                </w:txbxContent>
                              </wps:txbx>
                              <wps:bodyPr horzOverflow="overflow" vert="horz" lIns="0" tIns="0" rIns="0" bIns="0" rtlCol="0">
                                <a:noAutofit/>
                              </wps:bodyPr>
                            </wps:wsp>
                            <wps:wsp>
                              <wps:cNvPr id="740" name="Rectangle 740"/>
                              <wps:cNvSpPr/>
                              <wps:spPr>
                                <a:xfrm rot="-5399999">
                                  <a:off x="53393" y="1022867"/>
                                  <a:ext cx="40470" cy="147256"/>
                                </a:xfrm>
                                <a:prstGeom prst="rect">
                                  <a:avLst/>
                                </a:prstGeom>
                                <a:ln>
                                  <a:noFill/>
                                </a:ln>
                              </wps:spPr>
                              <wps:txbx>
                                <w:txbxContent>
                                  <w:p w14:paraId="26734AD9" w14:textId="77777777" w:rsidR="001E26D2" w:rsidRDefault="001E26D2" w:rsidP="00666EDD">
                                    <w:pPr>
                                      <w:spacing w:after="160" w:line="259" w:lineRule="auto"/>
                                    </w:pPr>
                                    <w:r>
                                      <w:rPr>
                                        <w:rFonts w:ascii="Times New Roman" w:eastAsia="Times New Roman" w:hAnsi="Times New Roman" w:cs="Times New Roman"/>
                                        <w:sz w:val="19"/>
                                      </w:rPr>
                                      <w:t xml:space="preserve"> </w:t>
                                    </w:r>
                                  </w:p>
                                </w:txbxContent>
                              </wps:txbx>
                              <wps:bodyPr horzOverflow="overflow" vert="horz" lIns="0" tIns="0" rIns="0" bIns="0" rtlCol="0">
                                <a:noAutofit/>
                              </wps:bodyPr>
                            </wps:wsp>
                            <wps:wsp>
                              <wps:cNvPr id="24187" name="Rectangle 24187"/>
                              <wps:cNvSpPr/>
                              <wps:spPr>
                                <a:xfrm rot="-5399999">
                                  <a:off x="-97112" y="1399156"/>
                                  <a:ext cx="2324099" cy="147256"/>
                                </a:xfrm>
                                <a:prstGeom prst="rect">
                                  <a:avLst/>
                                </a:prstGeom>
                                <a:ln>
                                  <a:noFill/>
                                </a:ln>
                              </wps:spPr>
                              <wps:txbx>
                                <w:txbxContent>
                                  <w:p w14:paraId="35421745" w14:textId="77777777" w:rsidR="001E26D2" w:rsidRDefault="001E26D2" w:rsidP="00666EDD">
                                    <w:pPr>
                                      <w:spacing w:after="160" w:line="259" w:lineRule="auto"/>
                                    </w:pPr>
                                    <w:r>
                                      <w:rPr>
                                        <w:rFonts w:ascii="Times New Roman" w:eastAsia="Times New Roman" w:hAnsi="Times New Roman" w:cs="Times New Roman"/>
                                        <w:sz w:val="19"/>
                                      </w:rPr>
                                      <w:t>(</w:t>
                                    </w:r>
                                  </w:p>
                                </w:txbxContent>
                              </wps:txbx>
                              <wps:bodyPr horzOverflow="overflow" vert="horz" lIns="0" tIns="0" rIns="0" bIns="0" rtlCol="0">
                                <a:noAutofit/>
                              </wps:bodyPr>
                            </wps:wsp>
                            <wps:wsp>
                              <wps:cNvPr id="24189" name="Rectangle 24189"/>
                              <wps:cNvSpPr/>
                              <wps:spPr>
                                <a:xfrm rot="-5399999">
                                  <a:off x="-952638" y="543631"/>
                                  <a:ext cx="2324099" cy="147256"/>
                                </a:xfrm>
                                <a:prstGeom prst="rect">
                                  <a:avLst/>
                                </a:prstGeom>
                                <a:ln>
                                  <a:noFill/>
                                </a:ln>
                              </wps:spPr>
                              <wps:txbx>
                                <w:txbxContent>
                                  <w:p w14:paraId="2536FC03" w14:textId="77777777" w:rsidR="001E26D2" w:rsidRDefault="001E26D2" w:rsidP="00666EDD">
                                    <w:pPr>
                                      <w:spacing w:after="160" w:line="259" w:lineRule="auto"/>
                                    </w:pPr>
                                    <w:r>
                                      <w:rPr>
                                        <w:rFonts w:ascii="Times New Roman" w:eastAsia="Times New Roman" w:hAnsi="Times New Roman" w:cs="Times New Roman"/>
                                        <w:sz w:val="19"/>
                                      </w:rPr>
                                      <w:t>jej zmierňovanie a adaptácia na ňu</w:t>
                                    </w:r>
                                  </w:p>
                                </w:txbxContent>
                              </wps:txbx>
                              <wps:bodyPr horzOverflow="overflow" vert="horz" lIns="0" tIns="0" rIns="0" bIns="0" rtlCol="0">
                                <a:noAutofit/>
                              </wps:bodyPr>
                            </wps:wsp>
                            <wps:wsp>
                              <wps:cNvPr id="24188" name="Rectangle 24188"/>
                              <wps:cNvSpPr/>
                              <wps:spPr>
                                <a:xfrm rot="-5399999">
                                  <a:off x="-1804024" y="-307755"/>
                                  <a:ext cx="2324099" cy="147256"/>
                                </a:xfrm>
                                <a:prstGeom prst="rect">
                                  <a:avLst/>
                                </a:prstGeom>
                                <a:ln>
                                  <a:noFill/>
                                </a:ln>
                              </wps:spPr>
                              <wps:txbx>
                                <w:txbxContent>
                                  <w:p w14:paraId="393D99E6" w14:textId="77777777" w:rsidR="001E26D2" w:rsidRDefault="001E26D2" w:rsidP="00666EDD">
                                    <w:pPr>
                                      <w:spacing w:after="160" w:line="259" w:lineRule="auto"/>
                                    </w:pPr>
                                    <w:r>
                                      <w:rPr>
                                        <w:rFonts w:ascii="Times New Roman" w:eastAsia="Times New Roman" w:hAnsi="Times New Roman" w:cs="Times New Roman"/>
                                        <w:sz w:val="19"/>
                                      </w:rPr>
                                      <w:t>)</w:t>
                                    </w:r>
                                  </w:p>
                                </w:txbxContent>
                              </wps:txbx>
                              <wps:bodyPr horzOverflow="overflow" vert="horz" lIns="0" tIns="0" rIns="0" bIns="0" rtlCol="0">
                                <a:noAutofit/>
                              </wps:bodyPr>
                            </wps:wsp>
                            <wps:wsp>
                              <wps:cNvPr id="742" name="Rectangle 742"/>
                              <wps:cNvSpPr/>
                              <wps:spPr>
                                <a:xfrm rot="-5399999">
                                  <a:off x="191246" y="-63434"/>
                                  <a:ext cx="40469" cy="147256"/>
                                </a:xfrm>
                                <a:prstGeom prst="rect">
                                  <a:avLst/>
                                </a:prstGeom>
                                <a:ln>
                                  <a:noFill/>
                                </a:ln>
                              </wps:spPr>
                              <wps:txbx>
                                <w:txbxContent>
                                  <w:p w14:paraId="0FEFED0B" w14:textId="77777777" w:rsidR="001E26D2" w:rsidRDefault="001E26D2" w:rsidP="00666EDD">
                                    <w:pPr>
                                      <w:spacing w:after="160" w:line="259" w:lineRule="auto"/>
                                    </w:pPr>
                                    <w:r>
                                      <w:rPr>
                                        <w:rFonts w:ascii="Times New Roman" w:eastAsia="Times New Roman" w:hAnsi="Times New Roman" w:cs="Times New Roman"/>
                                        <w:sz w:val="19"/>
                                      </w:rPr>
                                      <w:t xml:space="preserve"> </w:t>
                                    </w:r>
                                  </w:p>
                                </w:txbxContent>
                              </wps:txbx>
                              <wps:bodyPr horzOverflow="overflow" vert="horz" lIns="0" tIns="0" rIns="0" bIns="0" rtlCol="0">
                                <a:noAutofit/>
                              </wps:bodyPr>
                            </wps:wsp>
                          </wpg:wgp>
                        </a:graphicData>
                      </a:graphic>
                    </wp:inline>
                  </w:drawing>
                </mc:Choice>
                <mc:Fallback>
                  <w:pict>
                    <v:group w14:anchorId="56633B3F" id="Group 26501" o:spid="_x0000_s1030" style="width:19.55pt;height:140.25pt;mso-position-horizontal-relative:char;mso-position-vertical-relative:line" coordsize="2485,1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">
                      <v:rect id="Rectangle 738" o:spid="_x0000_s1031" style="position:absolute;left:241;top:16583;width:989;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" filled="f" stroked="f">
                        <v:textbox inset="0,0,0,0">
                          <w:txbxContent>
                            <w:p w14:paraId="280ED2BA" w14:textId="77777777" w:rsidR="001E26D2" w:rsidRDefault="001E26D2" w:rsidP="00666EDD">
                              <w:pPr>
                                <w:spacing w:after="160" w:line="259" w:lineRule="auto"/>
                              </w:pPr>
                              <w:r>
                                <w:rPr>
                                  <w:rFonts w:ascii="Times New Roman" w:eastAsia="Times New Roman" w:hAnsi="Times New Roman" w:cs="Times New Roman"/>
                                  <w:sz w:val="19"/>
                                </w:rPr>
                                <w:t>Z</w:t>
                              </w:r>
                            </w:p>
                          </w:txbxContent>
                        </v:textbox>
                      </v:rect>
                      <v:rect id="Rectangle 739" o:spid="_x0000_s1032" style="position:absolute;left:-3164;top:12449;width:7800;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" filled="f" stroked="f">
                        <v:textbox inset="0,0,0,0">
                          <w:txbxContent>
                            <w:p w14:paraId="12F453E5" w14:textId="77777777" w:rsidR="001E26D2" w:rsidRDefault="001E26D2" w:rsidP="00666EDD">
                              <w:pPr>
                                <w:spacing w:after="160" w:line="259" w:lineRule="auto"/>
                              </w:pPr>
                              <w:r>
                                <w:rPr>
                                  <w:rFonts w:ascii="Times New Roman" w:eastAsia="Times New Roman" w:hAnsi="Times New Roman" w:cs="Times New Roman"/>
                                  <w:sz w:val="19"/>
                                </w:rPr>
                                <w:t>mena klímy</w:t>
                              </w:r>
                            </w:p>
                          </w:txbxContent>
                        </v:textbox>
                      </v:rect>
                      <v:rect id="Rectangle 740" o:spid="_x0000_s1033" style="position:absolute;left:533;top:10229;width:405;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" filled="f" stroked="f">
                        <v:textbox inset="0,0,0,0">
                          <w:txbxContent>
                            <w:p w14:paraId="26734AD9" w14:textId="77777777" w:rsidR="001E26D2" w:rsidRDefault="001E26D2" w:rsidP="00666EDD">
                              <w:pPr>
                                <w:spacing w:after="160" w:line="259" w:lineRule="auto"/>
                              </w:pPr>
                              <w:r>
                                <w:rPr>
                                  <w:rFonts w:ascii="Times New Roman" w:eastAsia="Times New Roman" w:hAnsi="Times New Roman" w:cs="Times New Roman"/>
                                  <w:sz w:val="19"/>
                                </w:rPr>
                                <w:t xml:space="preserve"> </w:t>
                              </w:r>
                            </w:p>
                          </w:txbxContent>
                        </v:textbox>
                      </v:rect>
                      <v:rect id="Rectangle 24187" o:spid="_x0000_s1034" style="position:absolute;left:-972;top:13992;width:23241;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" filled="f" stroked="f">
                        <v:textbox inset="0,0,0,0">
                          <w:txbxContent>
                            <w:p w14:paraId="35421745" w14:textId="77777777" w:rsidR="001E26D2" w:rsidRDefault="001E26D2" w:rsidP="00666EDD">
                              <w:pPr>
                                <w:spacing w:after="160" w:line="259" w:lineRule="auto"/>
                              </w:pPr>
                              <w:r>
                                <w:rPr>
                                  <w:rFonts w:ascii="Times New Roman" w:eastAsia="Times New Roman" w:hAnsi="Times New Roman" w:cs="Times New Roman"/>
                                  <w:sz w:val="19"/>
                                </w:rPr>
                                <w:t>(</w:t>
                              </w:r>
                            </w:p>
                          </w:txbxContent>
                        </v:textbox>
                      </v:rect>
                      <v:rect id="Rectangle 24189" o:spid="_x0000_s1035" style="position:absolute;left:-9526;top:5436;width:23240;height:147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" filled="f" stroked="f">
                        <v:textbox inset="0,0,0,0">
                          <w:txbxContent>
                            <w:p w14:paraId="2536FC03" w14:textId="77777777" w:rsidR="001E26D2" w:rsidRDefault="001E26D2" w:rsidP="00666EDD">
                              <w:pPr>
                                <w:spacing w:after="160" w:line="259" w:lineRule="auto"/>
                              </w:pPr>
                              <w:r>
                                <w:rPr>
                                  <w:rFonts w:ascii="Times New Roman" w:eastAsia="Times New Roman" w:hAnsi="Times New Roman" w:cs="Times New Roman"/>
                                  <w:sz w:val="19"/>
                                </w:rPr>
                                <w:t>jej zmierňovanie a adaptácia na ňu</w:t>
                              </w:r>
                            </w:p>
                          </w:txbxContent>
                        </v:textbox>
                      </v:rect>
                      <v:rect id="Rectangle 24188" o:spid="_x0000_s1036" style="position:absolute;left:-18039;top:-3078;width:23240;height:147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" filled="f" stroked="f">
                        <v:textbox inset="0,0,0,0">
                          <w:txbxContent>
                            <w:p w14:paraId="393D99E6" w14:textId="77777777" w:rsidR="001E26D2" w:rsidRDefault="001E26D2" w:rsidP="00666EDD">
                              <w:pPr>
                                <w:spacing w:after="160" w:line="259" w:lineRule="auto"/>
                              </w:pPr>
                              <w:r>
                                <w:rPr>
                                  <w:rFonts w:ascii="Times New Roman" w:eastAsia="Times New Roman" w:hAnsi="Times New Roman" w:cs="Times New Roman"/>
                                  <w:sz w:val="19"/>
                                </w:rPr>
                                <w:t>)</w:t>
                              </w:r>
                            </w:p>
                          </w:txbxContent>
                        </v:textbox>
                      </v:rect>
                      <v:rect id="Rectangle 742" o:spid="_x0000_s1037" style="position:absolute;left:1913;top:-635;width:404;height:147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" filled="f" stroked="f">
                        <v:textbox inset="0,0,0,0">
                          <w:txbxContent>
                            <w:p w14:paraId="0FEFED0B" w14:textId="77777777" w:rsidR="001E26D2" w:rsidRDefault="001E26D2" w:rsidP="00666EDD">
                              <w:pPr>
                                <w:spacing w:after="160" w:line="259" w:lineRule="auto"/>
                              </w:pPr>
                              <w:r>
                                <w:rPr>
                                  <w:rFonts w:ascii="Times New Roman" w:eastAsia="Times New Roman" w:hAnsi="Times New Roman" w:cs="Times New Roman"/>
                                  <w:sz w:val="19"/>
                                </w:rPr>
                                <w:t xml:space="preserve"> </w:t>
                              </w:r>
                            </w:p>
                          </w:txbxContent>
                        </v:textbox>
                      </v:rect>
                      <w10:anchorlock/>
                    </v:group>
                  </w:pict>
                </mc:Fallback>
              </mc:AlternateContent>
            </w:r>
          </w:p>
        </w:tc>
        <w:tc>
          <w:tcPr>
            <w:tcW w:w="919" w:type="dxa"/>
            <w:tcBorders>
              <w:top w:val="single" w:sz="5" w:space="0" w:color="000000"/>
              <w:left w:val="single" w:sz="5" w:space="0" w:color="000000"/>
              <w:bottom w:val="single" w:sz="5" w:space="0" w:color="000000"/>
              <w:right w:val="single" w:sz="5" w:space="0" w:color="000000"/>
            </w:tcBorders>
          </w:tcPr>
          <w:p w14:paraId="41659AC2" w14:textId="77777777" w:rsidR="00666EDD" w:rsidRPr="000814C7" w:rsidRDefault="00666EDD" w:rsidP="00666EDD">
            <w:pPr>
              <w:spacing w:line="259" w:lineRule="auto"/>
              <w:ind w:left="13"/>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DPEP 1 </w:t>
            </w:r>
          </w:p>
        </w:tc>
        <w:tc>
          <w:tcPr>
            <w:tcW w:w="2935" w:type="dxa"/>
            <w:tcBorders>
              <w:top w:val="single" w:sz="5" w:space="0" w:color="000000"/>
              <w:left w:val="single" w:sz="5" w:space="0" w:color="000000"/>
              <w:bottom w:val="single" w:sz="5" w:space="0" w:color="000000"/>
              <w:right w:val="single" w:sz="5" w:space="0" w:color="000000"/>
            </w:tcBorders>
          </w:tcPr>
          <w:p w14:paraId="71EEE7AE" w14:textId="77777777" w:rsidR="00666EDD" w:rsidRPr="000814C7" w:rsidRDefault="00666EDD" w:rsidP="00666EDD">
            <w:pPr>
              <w:spacing w:line="259" w:lineRule="auto"/>
              <w:ind w:right="147"/>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Udržiavanie trvalého trávneho porastu na základe pomeru trvalého trávneho porastu k poľnohospodárskej ploche na vnútroštátnej, regionálnej, subregionálnej úrovni, na úrovni skupín podnikov alebo na úrovni podnikov v porovnaní s referenčným rokom 2018. Maximálne zníženie o 5 % v porovnaní s referenčným rokom. </w:t>
            </w:r>
          </w:p>
        </w:tc>
        <w:tc>
          <w:tcPr>
            <w:tcW w:w="5551" w:type="dxa"/>
            <w:tcBorders>
              <w:top w:val="single" w:sz="5" w:space="0" w:color="000000"/>
              <w:left w:val="single" w:sz="5" w:space="0" w:color="000000"/>
              <w:bottom w:val="single" w:sz="5" w:space="0" w:color="000000"/>
              <w:right w:val="single" w:sz="5" w:space="0" w:color="000000"/>
            </w:tcBorders>
          </w:tcPr>
          <w:p w14:paraId="753AEAEE" w14:textId="77777777" w:rsidR="00666EDD" w:rsidRPr="000814C7" w:rsidRDefault="00666EDD" w:rsidP="00666EDD">
            <w:pPr>
              <w:spacing w:line="259" w:lineRule="auto"/>
              <w:ind w:right="57"/>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Spätne zatrávniť poľnohospodársku plochu na základe rozhodnutia pôdohospodárskej platobnej agentúry v prípade, že dôjde k prekročeniu rozdielu referenčného pomeru a každoročného pomeru trvalého trávneho porastu k celkovej poľnohospodárskej ploche o viac ako 5 % v porovnaní s rokom 2018. </w:t>
            </w:r>
          </w:p>
        </w:tc>
      </w:tr>
      <w:tr w:rsidR="00666EDD" w:rsidRPr="000814C7" w14:paraId="4606D075" w14:textId="77777777" w:rsidTr="00FF3D66">
        <w:trPr>
          <w:trHeight w:val="651"/>
        </w:trPr>
        <w:tc>
          <w:tcPr>
            <w:tcW w:w="0" w:type="auto"/>
            <w:vMerge/>
            <w:tcBorders>
              <w:top w:val="nil"/>
              <w:left w:val="single" w:sz="5" w:space="0" w:color="000000"/>
              <w:bottom w:val="nil"/>
              <w:right w:val="single" w:sz="5" w:space="0" w:color="000000"/>
            </w:tcBorders>
          </w:tcPr>
          <w:p w14:paraId="528FE479" w14:textId="77777777" w:rsidR="00666EDD" w:rsidRPr="000814C7" w:rsidRDefault="00666EDD" w:rsidP="00666EDD">
            <w:pPr>
              <w:spacing w:after="160" w:line="259" w:lineRule="auto"/>
              <w:rPr>
                <w:rFonts w:ascii="Calibri" w:eastAsia="Calibri" w:hAnsi="Calibri" w:cs="Calibri"/>
                <w:color w:val="000000"/>
                <w:sz w:val="20"/>
              </w:rPr>
            </w:pPr>
          </w:p>
        </w:tc>
        <w:tc>
          <w:tcPr>
            <w:tcW w:w="0" w:type="auto"/>
            <w:vMerge/>
            <w:tcBorders>
              <w:top w:val="nil"/>
              <w:left w:val="single" w:sz="5" w:space="0" w:color="000000"/>
              <w:bottom w:val="single" w:sz="5" w:space="0" w:color="000000"/>
              <w:right w:val="single" w:sz="5" w:space="0" w:color="000000"/>
            </w:tcBorders>
          </w:tcPr>
          <w:p w14:paraId="753CD8C9" w14:textId="77777777" w:rsidR="00666EDD" w:rsidRPr="000814C7" w:rsidRDefault="00666EDD" w:rsidP="00666EDD">
            <w:pPr>
              <w:spacing w:after="160" w:line="259" w:lineRule="auto"/>
              <w:rPr>
                <w:rFonts w:ascii="Calibri" w:eastAsia="Calibri" w:hAnsi="Calibri" w:cs="Calibri"/>
                <w:color w:val="000000"/>
                <w:sz w:val="20"/>
              </w:rPr>
            </w:pPr>
          </w:p>
        </w:tc>
        <w:tc>
          <w:tcPr>
            <w:tcW w:w="919" w:type="dxa"/>
            <w:tcBorders>
              <w:top w:val="single" w:sz="5" w:space="0" w:color="000000"/>
              <w:left w:val="single" w:sz="5" w:space="0" w:color="000000"/>
              <w:bottom w:val="single" w:sz="5" w:space="0" w:color="000000"/>
              <w:right w:val="single" w:sz="5" w:space="0" w:color="000000"/>
            </w:tcBorders>
          </w:tcPr>
          <w:p w14:paraId="3A558743" w14:textId="77777777" w:rsidR="00666EDD" w:rsidRPr="000814C7" w:rsidRDefault="00666EDD" w:rsidP="00666EDD">
            <w:pPr>
              <w:spacing w:line="259" w:lineRule="auto"/>
              <w:ind w:left="13"/>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DPEP 3 </w:t>
            </w:r>
          </w:p>
        </w:tc>
        <w:tc>
          <w:tcPr>
            <w:tcW w:w="2935" w:type="dxa"/>
            <w:tcBorders>
              <w:top w:val="single" w:sz="5" w:space="0" w:color="000000"/>
              <w:left w:val="single" w:sz="5" w:space="0" w:color="000000"/>
              <w:bottom w:val="single" w:sz="5" w:space="0" w:color="000000"/>
              <w:right w:val="single" w:sz="5" w:space="0" w:color="000000"/>
            </w:tcBorders>
          </w:tcPr>
          <w:p w14:paraId="7E32F312" w14:textId="77777777" w:rsidR="00666EDD" w:rsidRPr="000814C7" w:rsidRDefault="00666EDD" w:rsidP="00666EDD">
            <w:pPr>
              <w:spacing w:line="259" w:lineRule="auto"/>
              <w:ind w:right="163"/>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Zákaz vypaľovania strnísk na ornej pôde, ak nie je dôvodom zabezpečenie zdravia rastlín </w:t>
            </w:r>
          </w:p>
        </w:tc>
        <w:tc>
          <w:tcPr>
            <w:tcW w:w="5551" w:type="dxa"/>
            <w:tcBorders>
              <w:top w:val="single" w:sz="5" w:space="0" w:color="000000"/>
              <w:left w:val="single" w:sz="5" w:space="0" w:color="000000"/>
              <w:bottom w:val="single" w:sz="5" w:space="0" w:color="000000"/>
              <w:right w:val="single" w:sz="5" w:space="0" w:color="000000"/>
            </w:tcBorders>
          </w:tcPr>
          <w:p w14:paraId="03A402A9" w14:textId="77777777" w:rsidR="00666EDD" w:rsidRPr="000814C7" w:rsidRDefault="00666EDD" w:rsidP="00666EDD">
            <w:pPr>
              <w:spacing w:line="259" w:lineRule="auto"/>
              <w:ind w:right="42"/>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Dodržiavať zákaz vypaľovania strniska na poľnohospodárskej ploche orná pôda s výnimkou vypaľovania strniska nariadeného z rastlinolekárskych dôvodov. </w:t>
            </w:r>
          </w:p>
        </w:tc>
      </w:tr>
      <w:tr w:rsidR="00666EDD" w:rsidRPr="000814C7" w14:paraId="67E82E26" w14:textId="77777777" w:rsidTr="00FF3D66">
        <w:trPr>
          <w:trHeight w:val="2183"/>
        </w:trPr>
        <w:tc>
          <w:tcPr>
            <w:tcW w:w="0" w:type="auto"/>
            <w:vMerge/>
            <w:tcBorders>
              <w:top w:val="nil"/>
              <w:left w:val="single" w:sz="5" w:space="0" w:color="000000"/>
              <w:bottom w:val="single" w:sz="5" w:space="0" w:color="000000"/>
              <w:right w:val="single" w:sz="5" w:space="0" w:color="000000"/>
            </w:tcBorders>
          </w:tcPr>
          <w:p w14:paraId="0E77E1CA" w14:textId="77777777" w:rsidR="00666EDD" w:rsidRPr="000814C7" w:rsidRDefault="00666EDD" w:rsidP="00666EDD">
            <w:pPr>
              <w:spacing w:after="160" w:line="259" w:lineRule="auto"/>
              <w:rPr>
                <w:rFonts w:ascii="Calibri" w:eastAsia="Calibri" w:hAnsi="Calibri" w:cs="Calibri"/>
                <w:color w:val="000000"/>
                <w:sz w:val="20"/>
              </w:rPr>
            </w:pPr>
          </w:p>
        </w:tc>
        <w:tc>
          <w:tcPr>
            <w:tcW w:w="1301" w:type="dxa"/>
            <w:tcBorders>
              <w:top w:val="single" w:sz="5" w:space="0" w:color="000000"/>
              <w:left w:val="single" w:sz="5" w:space="0" w:color="000000"/>
              <w:bottom w:val="single" w:sz="5" w:space="0" w:color="000000"/>
              <w:right w:val="single" w:sz="5" w:space="0" w:color="000000"/>
            </w:tcBorders>
            <w:vAlign w:val="bottom"/>
          </w:tcPr>
          <w:p w14:paraId="281DA839" w14:textId="77777777" w:rsidR="00666EDD" w:rsidRPr="000814C7" w:rsidRDefault="00666EDD" w:rsidP="00666EDD">
            <w:pPr>
              <w:spacing w:line="259" w:lineRule="auto"/>
              <w:ind w:left="45"/>
              <w:rPr>
                <w:rFonts w:ascii="Calibri" w:eastAsia="Calibri" w:hAnsi="Calibri" w:cs="Calibri"/>
                <w:color w:val="000000"/>
                <w:sz w:val="20"/>
              </w:rPr>
            </w:pPr>
            <w:r w:rsidRPr="000814C7">
              <w:rPr>
                <w:rFonts w:ascii="Calibri" w:eastAsia="Calibri" w:hAnsi="Calibri" w:cs="Calibri"/>
                <w:noProof/>
                <w:color w:val="000000"/>
              </w:rPr>
              <mc:AlternateContent>
                <mc:Choice Requires="wpg">
                  <w:drawing>
                    <wp:inline distT="0" distB="0" distL="0" distR="0" wp14:anchorId="60537C99" wp14:editId="7DDFE2B4">
                      <wp:extent cx="110719" cy="306025"/>
                      <wp:effectExtent l="0" t="0" r="0" b="0"/>
                      <wp:docPr id="27124" name="Group 27124"/>
                      <wp:cNvGraphicFramePr/>
                      <a:graphic xmlns:a="http://schemas.openxmlformats.org/drawingml/2006/main">
                        <a:graphicData uri="http://schemas.microsoft.com/office/word/2010/wordprocessingGroup">
                          <wpg:wgp>
                            <wpg:cNvGrpSpPr/>
                            <wpg:grpSpPr>
                              <a:xfrm>
                                <a:off x="0" y="0"/>
                                <a:ext cx="110719" cy="306025"/>
                                <a:chOff x="0" y="0"/>
                                <a:chExt cx="110719" cy="306025"/>
                              </a:xfrm>
                            </wpg:grpSpPr>
                            <wps:wsp>
                              <wps:cNvPr id="856" name="Rectangle 856"/>
                              <wps:cNvSpPr/>
                              <wps:spPr>
                                <a:xfrm rot="-5399999">
                                  <a:off x="15190" y="173959"/>
                                  <a:ext cx="116876" cy="147256"/>
                                </a:xfrm>
                                <a:prstGeom prst="rect">
                                  <a:avLst/>
                                </a:prstGeom>
                                <a:ln>
                                  <a:noFill/>
                                </a:ln>
                              </wps:spPr>
                              <wps:txbx>
                                <w:txbxContent>
                                  <w:p w14:paraId="0B6940AA" w14:textId="77777777" w:rsidR="001E26D2" w:rsidRDefault="001E26D2" w:rsidP="00666EDD">
                                    <w:pPr>
                                      <w:spacing w:after="160" w:line="259" w:lineRule="auto"/>
                                    </w:pPr>
                                    <w:r>
                                      <w:rPr>
                                        <w:rFonts w:ascii="Times New Roman" w:eastAsia="Times New Roman" w:hAnsi="Times New Roman" w:cs="Times New Roman"/>
                                        <w:sz w:val="19"/>
                                      </w:rPr>
                                      <w:t>V</w:t>
                                    </w:r>
                                  </w:p>
                                </w:txbxContent>
                              </wps:txbx>
                              <wps:bodyPr horzOverflow="overflow" vert="horz" lIns="0" tIns="0" rIns="0" bIns="0" rtlCol="0">
                                <a:noAutofit/>
                              </wps:bodyPr>
                            </wps:wsp>
                            <wps:wsp>
                              <wps:cNvPr id="857" name="Rectangle 857"/>
                              <wps:cNvSpPr/>
                              <wps:spPr>
                                <a:xfrm rot="-5399999">
                                  <a:off x="-51043" y="18557"/>
                                  <a:ext cx="249345" cy="147256"/>
                                </a:xfrm>
                                <a:prstGeom prst="rect">
                                  <a:avLst/>
                                </a:prstGeom>
                                <a:ln>
                                  <a:noFill/>
                                </a:ln>
                              </wps:spPr>
                              <wps:txbx>
                                <w:txbxContent>
                                  <w:p w14:paraId="0C184461" w14:textId="77777777" w:rsidR="001E26D2" w:rsidRDefault="001E26D2" w:rsidP="00666EDD">
                                    <w:pPr>
                                      <w:spacing w:after="160" w:line="259" w:lineRule="auto"/>
                                    </w:pPr>
                                    <w:r>
                                      <w:rPr>
                                        <w:rFonts w:ascii="Times New Roman" w:eastAsia="Times New Roman" w:hAnsi="Times New Roman" w:cs="Times New Roman"/>
                                        <w:sz w:val="19"/>
                                      </w:rPr>
                                      <w:t>oda</w:t>
                                    </w:r>
                                  </w:p>
                                </w:txbxContent>
                              </wps:txbx>
                              <wps:bodyPr horzOverflow="overflow" vert="horz" lIns="0" tIns="0" rIns="0" bIns="0" rtlCol="0">
                                <a:noAutofit/>
                              </wps:bodyPr>
                            </wps:wsp>
                            <wps:wsp>
                              <wps:cNvPr id="858" name="Rectangle 858"/>
                              <wps:cNvSpPr/>
                              <wps:spPr>
                                <a:xfrm rot="-5399999">
                                  <a:off x="53393" y="-63433"/>
                                  <a:ext cx="40470" cy="147256"/>
                                </a:xfrm>
                                <a:prstGeom prst="rect">
                                  <a:avLst/>
                                </a:prstGeom>
                                <a:ln>
                                  <a:noFill/>
                                </a:ln>
                              </wps:spPr>
                              <wps:txbx>
                                <w:txbxContent>
                                  <w:p w14:paraId="26B77151" w14:textId="77777777" w:rsidR="001E26D2" w:rsidRDefault="001E26D2" w:rsidP="00666EDD">
                                    <w:pPr>
                                      <w:spacing w:after="160" w:line="259" w:lineRule="auto"/>
                                    </w:pPr>
                                    <w:r>
                                      <w:rPr>
                                        <w:rFonts w:ascii="Times New Roman" w:eastAsia="Times New Roman" w:hAnsi="Times New Roman" w:cs="Times New Roman"/>
                                        <w:sz w:val="19"/>
                                      </w:rPr>
                                      <w:t xml:space="preserve"> </w:t>
                                    </w:r>
                                  </w:p>
                                </w:txbxContent>
                              </wps:txbx>
                              <wps:bodyPr horzOverflow="overflow" vert="horz" lIns="0" tIns="0" rIns="0" bIns="0" rtlCol="0">
                                <a:noAutofit/>
                              </wps:bodyPr>
                            </wps:wsp>
                          </wpg:wgp>
                        </a:graphicData>
                      </a:graphic>
                    </wp:inline>
                  </w:drawing>
                </mc:Choice>
                <mc:Fallback>
                  <w:pict>
                    <v:group w14:anchorId="60537C99" id="Group 27124" o:spid="_x0000_s1038" style="width:8.7pt;height:24.1pt;mso-position-horizontal-relative:char;mso-position-vertical-relative:line" coordsize="110719,306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">
                      <v:rect id="Rectangle 856" o:spid="_x0000_s1039" style="position:absolute;left:15190;top:173959;width:116876;height:1472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" filled="f" stroked="f">
                        <v:textbox inset="0,0,0,0">
                          <w:txbxContent>
                            <w:p w14:paraId="0B6940AA" w14:textId="77777777" w:rsidR="001E26D2" w:rsidRDefault="001E26D2" w:rsidP="00666EDD">
                              <w:pPr>
                                <w:spacing w:after="160" w:line="259" w:lineRule="auto"/>
                              </w:pPr>
                              <w:r>
                                <w:rPr>
                                  <w:rFonts w:ascii="Times New Roman" w:eastAsia="Times New Roman" w:hAnsi="Times New Roman" w:cs="Times New Roman"/>
                                  <w:sz w:val="19"/>
                                </w:rPr>
                                <w:t>V</w:t>
                              </w:r>
                            </w:p>
                          </w:txbxContent>
                        </v:textbox>
                      </v:rect>
                      <v:rect id="Rectangle 857" o:spid="_x0000_s1040" style="position:absolute;left:-51043;top:18557;width:249345;height:1472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" filled="f" stroked="f">
                        <v:textbox inset="0,0,0,0">
                          <w:txbxContent>
                            <w:p w14:paraId="0C184461" w14:textId="77777777" w:rsidR="001E26D2" w:rsidRDefault="001E26D2" w:rsidP="00666EDD">
                              <w:pPr>
                                <w:spacing w:after="160" w:line="259" w:lineRule="auto"/>
                              </w:pPr>
                              <w:r>
                                <w:rPr>
                                  <w:rFonts w:ascii="Times New Roman" w:eastAsia="Times New Roman" w:hAnsi="Times New Roman" w:cs="Times New Roman"/>
                                  <w:sz w:val="19"/>
                                </w:rPr>
                                <w:t>oda</w:t>
                              </w:r>
                            </w:p>
                          </w:txbxContent>
                        </v:textbox>
                      </v:rect>
                      <v:rect id="Rectangle 858" o:spid="_x0000_s1041" style="position:absolute;left:53393;top:-63433;width:40470;height:1472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" filled="f" stroked="f">
                        <v:textbox inset="0,0,0,0">
                          <w:txbxContent>
                            <w:p w14:paraId="26B77151" w14:textId="77777777" w:rsidR="001E26D2" w:rsidRDefault="001E26D2" w:rsidP="00666EDD">
                              <w:pPr>
                                <w:spacing w:after="160" w:line="259" w:lineRule="auto"/>
                              </w:pPr>
                              <w:r>
                                <w:rPr>
                                  <w:rFonts w:ascii="Times New Roman" w:eastAsia="Times New Roman" w:hAnsi="Times New Roman" w:cs="Times New Roman"/>
                                  <w:sz w:val="19"/>
                                </w:rPr>
                                <w:t xml:space="preserve"> </w:t>
                              </w:r>
                            </w:p>
                          </w:txbxContent>
                        </v:textbox>
                      </v:rect>
                      <w10:anchorlock/>
                    </v:group>
                  </w:pict>
                </mc:Fallback>
              </mc:AlternateContent>
            </w:r>
          </w:p>
        </w:tc>
        <w:tc>
          <w:tcPr>
            <w:tcW w:w="919" w:type="dxa"/>
            <w:tcBorders>
              <w:top w:val="single" w:sz="5" w:space="0" w:color="000000"/>
              <w:left w:val="single" w:sz="5" w:space="0" w:color="000000"/>
              <w:bottom w:val="single" w:sz="5" w:space="0" w:color="000000"/>
              <w:right w:val="single" w:sz="5" w:space="0" w:color="000000"/>
            </w:tcBorders>
          </w:tcPr>
          <w:p w14:paraId="14CB6222" w14:textId="77777777" w:rsidR="00666EDD" w:rsidRPr="000814C7" w:rsidRDefault="00666EDD" w:rsidP="00666EDD">
            <w:pPr>
              <w:spacing w:line="259" w:lineRule="auto"/>
              <w:ind w:left="13"/>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DPEP 4 </w:t>
            </w:r>
          </w:p>
        </w:tc>
        <w:tc>
          <w:tcPr>
            <w:tcW w:w="2935" w:type="dxa"/>
            <w:tcBorders>
              <w:top w:val="single" w:sz="5" w:space="0" w:color="000000"/>
              <w:left w:val="single" w:sz="5" w:space="0" w:color="000000"/>
              <w:bottom w:val="single" w:sz="5" w:space="0" w:color="000000"/>
              <w:right w:val="single" w:sz="5" w:space="0" w:color="000000"/>
            </w:tcBorders>
          </w:tcPr>
          <w:p w14:paraId="59807A82" w14:textId="77777777" w:rsidR="00666EDD" w:rsidRPr="000814C7" w:rsidRDefault="00666EDD" w:rsidP="00666EDD">
            <w:pPr>
              <w:spacing w:line="259" w:lineRule="auto"/>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Vytvorenie nárazníkových zón pozdĺž vodných tokov </w:t>
            </w:r>
          </w:p>
        </w:tc>
        <w:tc>
          <w:tcPr>
            <w:tcW w:w="5551" w:type="dxa"/>
            <w:tcBorders>
              <w:top w:val="single" w:sz="5" w:space="0" w:color="000000"/>
              <w:left w:val="single" w:sz="5" w:space="0" w:color="000000"/>
              <w:bottom w:val="single" w:sz="5" w:space="0" w:color="000000"/>
              <w:right w:val="single" w:sz="5" w:space="0" w:color="000000"/>
            </w:tcBorders>
          </w:tcPr>
          <w:p w14:paraId="30E8A3FF" w14:textId="77777777" w:rsidR="00666EDD" w:rsidRPr="000814C7" w:rsidRDefault="00666EDD" w:rsidP="00666EDD">
            <w:pPr>
              <w:spacing w:line="259" w:lineRule="auto"/>
              <w:ind w:right="43"/>
              <w:jc w:val="both"/>
              <w:rPr>
                <w:rFonts w:ascii="Calibri" w:eastAsia="Calibri" w:hAnsi="Calibri" w:cs="Calibri"/>
                <w:color w:val="000000"/>
                <w:sz w:val="20"/>
              </w:rPr>
            </w:pPr>
            <w:r w:rsidRPr="000814C7">
              <w:rPr>
                <w:rFonts w:ascii="Times New Roman" w:eastAsia="Times New Roman" w:hAnsi="Times New Roman" w:cs="Times New Roman"/>
                <w:color w:val="000000"/>
                <w:sz w:val="19"/>
              </w:rPr>
              <w:t>Dodržiavať zákaz používania  pesticídov a hnojív na poľnohospodárskej ploche v nárazníkových zónach pozdĺž útvarov vodných tokov vo vzdialenosti troch metrov od brehovej čiary alebo zátopovej čiary. Uvedená vzdialenosť sa nevzťahuje na poľnohospodárske plochy pozdĺž útvarov vodných tokov vo vymedzených oblastiach podľa osobitného predpisu.</w:t>
            </w:r>
            <w:r w:rsidRPr="000814C7">
              <w:rPr>
                <w:rFonts w:ascii="Times New Roman" w:eastAsia="Times New Roman" w:hAnsi="Times New Roman" w:cs="Times New Roman"/>
                <w:color w:val="000000"/>
                <w:sz w:val="18"/>
                <w:vertAlign w:val="superscript"/>
              </w:rPr>
              <w:t>16</w:t>
            </w:r>
            <w:r w:rsidRPr="000814C7">
              <w:rPr>
                <w:rFonts w:ascii="Times New Roman" w:eastAsia="Times New Roman" w:hAnsi="Times New Roman" w:cs="Times New Roman"/>
                <w:color w:val="000000"/>
                <w:sz w:val="19"/>
              </w:rPr>
              <w:t xml:space="preserve">) </w:t>
            </w:r>
          </w:p>
        </w:tc>
      </w:tr>
    </w:tbl>
    <w:p w14:paraId="513F50B4" w14:textId="77777777" w:rsidR="00666EDD" w:rsidRPr="000814C7" w:rsidRDefault="00666EDD" w:rsidP="00666EDD">
      <w:pPr>
        <w:spacing w:after="4730" w:line="259" w:lineRule="auto"/>
        <w:ind w:left="-1899" w:right="10343"/>
        <w:jc w:val="right"/>
        <w:rPr>
          <w:rFonts w:ascii="Calibri" w:eastAsia="Calibri" w:hAnsi="Calibri" w:cs="Calibri"/>
          <w:color w:val="000000"/>
          <w:sz w:val="20"/>
          <w:lang w:val="sk-SK" w:eastAsia="sk-SK"/>
        </w:rPr>
      </w:pPr>
      <w:r w:rsidRPr="000814C7">
        <w:rPr>
          <w:rFonts w:ascii="Calibri" w:eastAsia="Calibri" w:hAnsi="Calibri" w:cs="Calibri"/>
          <w:noProof/>
          <w:color w:val="000000"/>
          <w:lang w:val="sk-SK" w:eastAsia="sk-SK"/>
        </w:rPr>
        <mc:AlternateContent>
          <mc:Choice Requires="wpg">
            <w:drawing>
              <wp:anchor distT="0" distB="0" distL="114300" distR="114300" simplePos="0" relativeHeight="251659264" behindDoc="0" locked="0" layoutInCell="1" allowOverlap="1" wp14:anchorId="11090D87" wp14:editId="2358AA85">
                <wp:simplePos x="0" y="0"/>
                <wp:positionH relativeFrom="page">
                  <wp:posOffset>9488144</wp:posOffset>
                </wp:positionH>
                <wp:positionV relativeFrom="page">
                  <wp:posOffset>701954</wp:posOffset>
                </wp:positionV>
                <wp:extent cx="691185" cy="6155614"/>
                <wp:effectExtent l="0" t="0" r="0" b="0"/>
                <wp:wrapSquare wrapText="bothSides"/>
                <wp:docPr id="27363" name="Group 27363"/>
                <wp:cNvGraphicFramePr/>
                <a:graphic xmlns:a="http://schemas.openxmlformats.org/drawingml/2006/main">
                  <a:graphicData uri="http://schemas.microsoft.com/office/word/2010/wordprocessingGroup">
                    <wpg:wgp>
                      <wpg:cNvGrpSpPr/>
                      <wpg:grpSpPr>
                        <a:xfrm>
                          <a:off x="0" y="0"/>
                          <a:ext cx="691185" cy="6155614"/>
                          <a:chOff x="0" y="0"/>
                          <a:chExt cx="691185" cy="6155614"/>
                        </a:xfrm>
                      </wpg:grpSpPr>
                      <wps:wsp>
                        <wps:cNvPr id="686" name="Rectangle 686"/>
                        <wps:cNvSpPr/>
                        <wps:spPr>
                          <a:xfrm rot="5399999">
                            <a:off x="218490" y="243483"/>
                            <a:ext cx="716179" cy="229211"/>
                          </a:xfrm>
                          <a:prstGeom prst="rect">
                            <a:avLst/>
                          </a:prstGeom>
                          <a:ln>
                            <a:noFill/>
                          </a:ln>
                        </wps:spPr>
                        <wps:txbx>
                          <w:txbxContent>
                            <w:p w14:paraId="469EC464" w14:textId="77777777" w:rsidR="001E26D2" w:rsidRDefault="001E26D2" w:rsidP="00666EDD">
                              <w:pPr>
                                <w:spacing w:after="160" w:line="259" w:lineRule="auto"/>
                              </w:pPr>
                              <w:r>
                                <w:t>Strana6</w:t>
                              </w:r>
                            </w:p>
                          </w:txbxContent>
                        </wps:txbx>
                        <wps:bodyPr horzOverflow="overflow" vert="horz" lIns="0" tIns="0" rIns="0" bIns="0" rtlCol="0">
                          <a:noAutofit/>
                        </wps:bodyPr>
                      </wps:wsp>
                      <wps:wsp>
                        <wps:cNvPr id="687" name="Rectangle 687"/>
                        <wps:cNvSpPr/>
                        <wps:spPr>
                          <a:xfrm rot="5399999">
                            <a:off x="-984149" y="3332442"/>
                            <a:ext cx="3121458" cy="229211"/>
                          </a:xfrm>
                          <a:prstGeom prst="rect">
                            <a:avLst/>
                          </a:prstGeom>
                          <a:ln>
                            <a:noFill/>
                          </a:ln>
                        </wps:spPr>
                        <wps:txbx>
                          <w:txbxContent>
                            <w:p w14:paraId="7C3E7A8E" w14:textId="77777777" w:rsidR="001E26D2" w:rsidRDefault="001E26D2" w:rsidP="00666EDD">
                              <w:pPr>
                                <w:spacing w:after="160" w:line="259" w:lineRule="auto"/>
                              </w:pPr>
                              <w:r>
                                <w:t>ZbierkazákonovSlovenskejrepubliky</w:t>
                              </w:r>
                            </w:p>
                          </w:txbxContent>
                        </wps:txbx>
                        <wps:bodyPr horzOverflow="overflow" vert="horz" lIns="0" tIns="0" rIns="0" bIns="0" rtlCol="0">
                          <a:noAutofit/>
                        </wps:bodyPr>
                      </wps:wsp>
                      <wps:wsp>
                        <wps:cNvPr id="689" name="Shape 689"/>
                        <wps:cNvSpPr/>
                        <wps:spPr>
                          <a:xfrm>
                            <a:off x="472428" y="0"/>
                            <a:ext cx="0" cy="6155614"/>
                          </a:xfrm>
                          <a:custGeom>
                            <a:avLst/>
                            <a:gdLst/>
                            <a:ahLst/>
                            <a:cxnLst/>
                            <a:rect l="0" t="0" r="0" b="0"/>
                            <a:pathLst>
                              <a:path h="6155614">
                                <a:moveTo>
                                  <a:pt x="0" y="0"/>
                                </a:moveTo>
                                <a:lnTo>
                                  <a:pt x="0" y="6155614"/>
                                </a:lnTo>
                              </a:path>
                            </a:pathLst>
                          </a:custGeom>
                          <a:noFill/>
                          <a:ln w="0" cap="flat" cmpd="sng" algn="ctr">
                            <a:solidFill>
                              <a:srgbClr val="000000"/>
                            </a:solidFill>
                            <a:prstDash val="solid"/>
                            <a:miter lim="127000"/>
                          </a:ln>
                          <a:effectLst/>
                        </wps:spPr>
                        <wps:bodyPr/>
                      </wps:wsp>
                      <wps:wsp>
                        <wps:cNvPr id="690" name="Rectangle 690"/>
                        <wps:cNvSpPr/>
                        <wps:spPr>
                          <a:xfrm rot="5399999">
                            <a:off x="-288287" y="5779123"/>
                            <a:ext cx="1005521" cy="246440"/>
                          </a:xfrm>
                          <a:prstGeom prst="rect">
                            <a:avLst/>
                          </a:prstGeom>
                          <a:ln>
                            <a:noFill/>
                          </a:ln>
                        </wps:spPr>
                        <wps:txbx>
                          <w:txbxContent>
                            <w:p w14:paraId="40B30745" w14:textId="77777777" w:rsidR="001E26D2" w:rsidRDefault="001E26D2" w:rsidP="00666EDD">
                              <w:pPr>
                                <w:spacing w:after="160" w:line="259" w:lineRule="auto"/>
                              </w:pPr>
                              <w:r>
                                <w:rPr>
                                  <w:b/>
                                </w:rPr>
                                <w:t>Prílohač.</w:t>
                              </w:r>
                              <w:r>
                                <w:rPr>
                                  <w:b/>
                                  <w:spacing w:val="-337"/>
                                </w:rPr>
                                <w:t xml:space="preserve"> </w:t>
                              </w:r>
                              <w:r>
                                <w:rPr>
                                  <w:b/>
                                </w:rPr>
                                <w:t>2</w:t>
                              </w:r>
                            </w:p>
                          </w:txbxContent>
                        </wps:txbx>
                        <wps:bodyPr horzOverflow="overflow" vert="horz" lIns="0" tIns="0" rIns="0" bIns="0" rtlCol="0">
                          <a:noAutofit/>
                        </wps:bodyPr>
                      </wps:wsp>
                      <wps:wsp>
                        <wps:cNvPr id="691" name="Rectangle 691"/>
                        <wps:cNvSpPr/>
                        <wps:spPr>
                          <a:xfrm rot="5399999">
                            <a:off x="-1547553" y="5221529"/>
                            <a:ext cx="3219254" cy="246440"/>
                          </a:xfrm>
                          <a:prstGeom prst="rect">
                            <a:avLst/>
                          </a:prstGeom>
                          <a:ln>
                            <a:noFill/>
                          </a:ln>
                        </wps:spPr>
                        <wps:txbx>
                          <w:txbxContent>
                            <w:p w14:paraId="158BA40D" w14:textId="77777777" w:rsidR="001E26D2" w:rsidRDefault="001E26D2" w:rsidP="00666EDD">
                              <w:pPr>
                                <w:spacing w:after="160" w:line="259" w:lineRule="auto"/>
                              </w:pPr>
                              <w:r>
                                <w:rPr>
                                  <w:b/>
                                </w:rPr>
                                <w:t>k</w:t>
                              </w:r>
                              <w:r>
                                <w:rPr>
                                  <w:b/>
                                  <w:spacing w:val="-337"/>
                                </w:rPr>
                                <w:t xml:space="preserve"> </w:t>
                              </w:r>
                              <w:r>
                                <w:rPr>
                                  <w:b/>
                                </w:rPr>
                                <w:t>nariadeniuvládyč.</w:t>
                              </w:r>
                              <w:r>
                                <w:rPr>
                                  <w:b/>
                                  <w:spacing w:val="-337"/>
                                </w:rPr>
                                <w:t xml:space="preserve"> </w:t>
                              </w:r>
                              <w:r>
                                <w:rPr>
                                  <w:b/>
                                </w:rPr>
                                <w:t>435/2022Z.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11090D87" id="Group 27363" o:spid="_x0000_s1042" style="position:absolute;left:0;text-align:left;margin-left:747.1pt;margin-top:55.25pt;width:54.4pt;height:484.7pt;z-index:251659264;mso-position-horizontal-relative:page;mso-position-vertical-relative:page" coordsize="6911,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">
                <v:rect id="Rectangle 686" o:spid="_x0000_s1043" style="position:absolute;left:2184;top:2435;width:7161;height:229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" filled="f" stroked="f">
                  <v:textbox inset="0,0,0,0">
                    <w:txbxContent>
                      <w:p w14:paraId="469EC464" w14:textId="77777777" w:rsidR="001E26D2" w:rsidRDefault="001E26D2" w:rsidP="00666EDD">
                        <w:pPr>
                          <w:spacing w:after="160" w:line="259" w:lineRule="auto"/>
                        </w:pPr>
                        <w:r>
                          <w:t>Strana6</w:t>
                        </w:r>
                      </w:p>
                    </w:txbxContent>
                  </v:textbox>
                </v:rect>
                <v:rect id="Rectangle 687" o:spid="_x0000_s1044" style="position:absolute;left:-9842;top:33324;width:31214;height:229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" filled="f" stroked="f">
                  <v:textbox inset="0,0,0,0">
                    <w:txbxContent>
                      <w:p w14:paraId="7C3E7A8E" w14:textId="77777777" w:rsidR="001E26D2" w:rsidRDefault="001E26D2" w:rsidP="00666EDD">
                        <w:pPr>
                          <w:spacing w:after="160" w:line="259" w:lineRule="auto"/>
                        </w:pPr>
                        <w:r>
                          <w:t>ZbierkazákonovSlovenskejrepubliky</w:t>
                        </w:r>
                      </w:p>
                    </w:txbxContent>
                  </v:textbox>
                </v:rect>
                <v:shape id="Shape 689" o:spid="_x0000_s1045" style="position:absolute;left:4724;width:0;height:61556;visibility:visible;mso-wrap-style:square;v-text-anchor:top" coordsize="0,61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" path="m,l,6155614e" filled="f" strokeweight="0">
                  <v:stroke miterlimit="83231f" joinstyle="miter"/>
                  <v:path arrowok="t" textboxrect="0,0,0,6155614"/>
                </v:shape>
                <v:rect id="Rectangle 690" o:spid="_x0000_s1046" style="position:absolute;left:-2884;top:57791;width:10056;height:24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" filled="f" stroked="f">
                  <v:textbox inset="0,0,0,0">
                    <w:txbxContent>
                      <w:p w14:paraId="40B30745" w14:textId="77777777" w:rsidR="001E26D2" w:rsidRDefault="001E26D2" w:rsidP="00666EDD">
                        <w:pPr>
                          <w:spacing w:after="160" w:line="259" w:lineRule="auto"/>
                        </w:pPr>
                        <w:r>
                          <w:rPr>
                            <w:b/>
                          </w:rPr>
                          <w:t>Prílohač.</w:t>
                        </w:r>
                        <w:r>
                          <w:rPr>
                            <w:b/>
                            <w:spacing w:val="-337"/>
                          </w:rPr>
                          <w:t xml:space="preserve"> </w:t>
                        </w:r>
                        <w:r>
                          <w:rPr>
                            <w:b/>
                          </w:rPr>
                          <w:t>2</w:t>
                        </w:r>
                      </w:p>
                    </w:txbxContent>
                  </v:textbox>
                </v:rect>
                <v:rect id="Rectangle 691" o:spid="_x0000_s1047" style="position:absolute;left:-15475;top:52215;width:32192;height:24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" filled="f" stroked="f">
                  <v:textbox inset="0,0,0,0">
                    <w:txbxContent>
                      <w:p w14:paraId="158BA40D" w14:textId="77777777" w:rsidR="001E26D2" w:rsidRDefault="001E26D2" w:rsidP="00666EDD">
                        <w:pPr>
                          <w:spacing w:after="160" w:line="259" w:lineRule="auto"/>
                        </w:pPr>
                        <w:r>
                          <w:rPr>
                            <w:b/>
                          </w:rPr>
                          <w:t>k</w:t>
                        </w:r>
                        <w:r>
                          <w:rPr>
                            <w:b/>
                            <w:spacing w:val="-337"/>
                          </w:rPr>
                          <w:t xml:space="preserve"> </w:t>
                        </w:r>
                        <w:r>
                          <w:rPr>
                            <w:b/>
                          </w:rPr>
                          <w:t>nariadeniuvládyč.</w:t>
                        </w:r>
                        <w:r>
                          <w:rPr>
                            <w:b/>
                            <w:spacing w:val="-337"/>
                          </w:rPr>
                          <w:t xml:space="preserve"> </w:t>
                        </w:r>
                        <w:r>
                          <w:rPr>
                            <w:b/>
                          </w:rPr>
                          <w:t>435/2022Z.</w:t>
                        </w:r>
                        <w:r>
                          <w:rPr>
                            <w:b/>
                            <w:spacing w:val="-337"/>
                          </w:rPr>
                          <w:t xml:space="preserve"> </w:t>
                        </w:r>
                        <w:r>
                          <w:rPr>
                            <w:b/>
                          </w:rPr>
                          <w:t>z.</w:t>
                        </w:r>
                      </w:p>
                    </w:txbxContent>
                  </v:textbox>
                </v:rect>
                <w10:wrap type="square" anchorx="page" anchory="page"/>
              </v:group>
            </w:pict>
          </mc:Fallback>
        </mc:AlternateContent>
      </w:r>
      <w:r w:rsidRPr="000C69F9">
        <w:rPr>
          <w:rFonts w:ascii="Calibri" w:eastAsia="Calibri" w:hAnsi="Calibri" w:cs="Calibri"/>
          <w:noProof/>
          <w:color w:val="000000"/>
          <w:lang w:val="sk-SK" w:eastAsia="sk-SK"/>
        </w:rPr>
        <mc:AlternateContent>
          <mc:Choice Requires="wpg">
            <w:drawing>
              <wp:anchor distT="0" distB="0" distL="114300" distR="114300" simplePos="0" relativeHeight="251660288" behindDoc="0" locked="0" layoutInCell="1" allowOverlap="1" wp14:anchorId="1B9265D1" wp14:editId="5A58D0ED">
                <wp:simplePos x="0" y="0"/>
                <wp:positionH relativeFrom="page">
                  <wp:posOffset>8946249</wp:posOffset>
                </wp:positionH>
                <wp:positionV relativeFrom="page">
                  <wp:posOffset>701954</wp:posOffset>
                </wp:positionV>
                <wp:extent cx="172339" cy="4211320"/>
                <wp:effectExtent l="0" t="0" r="0" b="0"/>
                <wp:wrapSquare wrapText="bothSides"/>
                <wp:docPr id="27364" name="Group 27364"/>
                <wp:cNvGraphicFramePr/>
                <a:graphic xmlns:a="http://schemas.openxmlformats.org/drawingml/2006/main">
                  <a:graphicData uri="http://schemas.microsoft.com/office/word/2010/wordprocessingGroup">
                    <wpg:wgp>
                      <wpg:cNvGrpSpPr/>
                      <wpg:grpSpPr>
                        <a:xfrm>
                          <a:off x="0" y="0"/>
                          <a:ext cx="172339" cy="4211320"/>
                          <a:chOff x="0" y="0"/>
                          <a:chExt cx="172339" cy="4211320"/>
                        </a:xfrm>
                      </wpg:grpSpPr>
                      <wps:wsp>
                        <wps:cNvPr id="692" name="Rectangle 692"/>
                        <wps:cNvSpPr/>
                        <wps:spPr>
                          <a:xfrm rot="5399999">
                            <a:off x="-2742794" y="2685922"/>
                            <a:ext cx="5601057" cy="229211"/>
                          </a:xfrm>
                          <a:prstGeom prst="rect">
                            <a:avLst/>
                          </a:prstGeom>
                          <a:ln>
                            <a:noFill/>
                          </a:ln>
                        </wps:spPr>
                        <wps:txbx>
                          <w:txbxContent>
                            <w:p w14:paraId="7C1E588C" w14:textId="77777777" w:rsidR="001E26D2" w:rsidRDefault="001E26D2" w:rsidP="00666EDD">
                              <w:pPr>
                                <w:spacing w:after="160" w:line="259" w:lineRule="auto"/>
                              </w:pPr>
                              <w:r>
                                <w:rPr>
                                  <w:color w:val="FFFFFF"/>
                                </w:rPr>
                                <w:t>DynamicResources\a3e71696-ac38-4c78-b231-9a9fc2d7ef67_1.pdf</w:t>
                              </w:r>
                            </w:p>
                          </w:txbxContent>
                        </wps:txbx>
                        <wps:bodyPr horzOverflow="overflow" vert="horz" lIns="0" tIns="0" rIns="0" bIns="0" rtlCol="0">
                          <a:noAutofit/>
                        </wps:bodyPr>
                      </wps:wsp>
                    </wpg:wgp>
                  </a:graphicData>
                </a:graphic>
              </wp:anchor>
            </w:drawing>
          </mc:Choice>
          <mc:Fallback>
            <w:pict>
              <v:group w14:anchorId="1B9265D1" id="Group 27364" o:spid="_x0000_s1048" style="position:absolute;left:0;text-align:left;margin-left:704.45pt;margin-top:55.25pt;width:13.55pt;height:331.6pt;z-index:251660288;mso-position-horizontal-relative:page;mso-position-vertical-relative:page" coordsize="1723,4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">
                <v:rect id="Rectangle 692" o:spid="_x0000_s1049" style="position:absolute;left:-27427;top:26859;width:56010;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" filled="f" stroked="f">
                  <v:textbox inset="0,0,0,0">
                    <w:txbxContent>
                      <w:p w14:paraId="7C1E588C" w14:textId="77777777" w:rsidR="001E26D2" w:rsidRDefault="001E26D2" w:rsidP="00666EDD">
                        <w:pPr>
                          <w:spacing w:after="160" w:line="259" w:lineRule="auto"/>
                        </w:pPr>
                        <w:r>
                          <w:rPr>
                            <w:color w:val="FFFFFF"/>
                          </w:rPr>
                          <w:t>DynamicResources\a3e71696-ac38-4c78-b231-9a9fc2d7ef67_1.pdf</w:t>
                        </w:r>
                      </w:p>
                    </w:txbxContent>
                  </v:textbox>
                </v:rect>
                <w10:wrap type="square" anchorx="page" anchory="page"/>
              </v:group>
            </w:pict>
          </mc:Fallback>
        </mc:AlternateContent>
      </w:r>
    </w:p>
    <w:p w14:paraId="0507EE9F" w14:textId="77777777" w:rsidR="00666EDD" w:rsidRPr="000814C7" w:rsidRDefault="00666EDD" w:rsidP="00666EDD">
      <w:pPr>
        <w:spacing w:after="0" w:line="259" w:lineRule="auto"/>
        <w:rPr>
          <w:rFonts w:ascii="Calibri" w:eastAsia="Calibri" w:hAnsi="Calibri" w:cs="Calibri"/>
          <w:color w:val="000000"/>
          <w:sz w:val="20"/>
          <w:lang w:val="sk-SK" w:eastAsia="sk-SK"/>
        </w:rPr>
      </w:pPr>
      <w:r w:rsidRPr="000814C7">
        <w:rPr>
          <w:rFonts w:ascii="Calibri" w:eastAsia="Calibri" w:hAnsi="Calibri" w:cs="Calibri"/>
          <w:strike/>
          <w:color w:val="000000"/>
          <w:sz w:val="19"/>
          <w:lang w:val="sk-SK" w:eastAsia="sk-SK"/>
        </w:rPr>
        <w:lastRenderedPageBreak/>
        <w:t xml:space="preserve">                                                                </w:t>
      </w:r>
      <w:r w:rsidRPr="000814C7">
        <w:rPr>
          <w:rFonts w:ascii="Calibri" w:eastAsia="Calibri" w:hAnsi="Calibri" w:cs="Calibri"/>
          <w:color w:val="000000"/>
          <w:sz w:val="19"/>
          <w:lang w:val="sk-SK" w:eastAsia="sk-SK"/>
        </w:rPr>
        <w:t xml:space="preserve"> </w:t>
      </w:r>
    </w:p>
    <w:p w14:paraId="1C5A0C73" w14:textId="77777777" w:rsidR="00666EDD" w:rsidRPr="000814C7" w:rsidRDefault="00666EDD" w:rsidP="00666EDD">
      <w:pPr>
        <w:numPr>
          <w:ilvl w:val="0"/>
          <w:numId w:val="1"/>
        </w:numPr>
        <w:spacing w:after="4" w:line="262" w:lineRule="auto"/>
        <w:jc w:val="both"/>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17"/>
          <w:lang w:val="sk-SK" w:eastAsia="sk-SK"/>
        </w:rPr>
        <w:t xml:space="preserve">§ 2 písm. u) zákona č. 136/2000 Z. z. o hnojivách v znení zákona č. 242/2022 Z. z. </w:t>
      </w:r>
    </w:p>
    <w:tbl>
      <w:tblPr>
        <w:tblStyle w:val="TableGrid"/>
        <w:tblW w:w="11804" w:type="dxa"/>
        <w:tblInd w:w="-6" w:type="dxa"/>
        <w:tblCellMar>
          <w:top w:w="26" w:type="dxa"/>
          <w:left w:w="96" w:type="dxa"/>
          <w:bottom w:w="16" w:type="dxa"/>
          <w:right w:w="35" w:type="dxa"/>
        </w:tblCellMar>
        <w:tblLook w:val="04A0" w:firstRow="1" w:lastRow="0" w:firstColumn="1" w:lastColumn="0" w:noHBand="0" w:noVBand="1"/>
      </w:tblPr>
      <w:tblGrid>
        <w:gridCol w:w="1098"/>
        <w:gridCol w:w="1301"/>
        <w:gridCol w:w="919"/>
        <w:gridCol w:w="2935"/>
        <w:gridCol w:w="5551"/>
      </w:tblGrid>
      <w:tr w:rsidR="00666EDD" w:rsidRPr="000814C7" w14:paraId="27F5BDE0" w14:textId="77777777" w:rsidTr="00FF3D66">
        <w:trPr>
          <w:trHeight w:val="2387"/>
        </w:trPr>
        <w:tc>
          <w:tcPr>
            <w:tcW w:w="1098" w:type="dxa"/>
            <w:vMerge w:val="restart"/>
            <w:tcBorders>
              <w:top w:val="single" w:sz="5" w:space="0" w:color="000000"/>
              <w:left w:val="single" w:sz="5" w:space="0" w:color="000000"/>
              <w:bottom w:val="single" w:sz="5" w:space="0" w:color="000000"/>
              <w:right w:val="single" w:sz="5" w:space="0" w:color="000000"/>
            </w:tcBorders>
          </w:tcPr>
          <w:p w14:paraId="459C6494" w14:textId="77777777" w:rsidR="00666EDD" w:rsidRPr="000814C7" w:rsidRDefault="00666EDD" w:rsidP="00666EDD">
            <w:pPr>
              <w:spacing w:after="160" w:line="259" w:lineRule="auto"/>
              <w:rPr>
                <w:rFonts w:ascii="Calibri" w:eastAsia="Calibri" w:hAnsi="Calibri" w:cs="Calibri"/>
                <w:color w:val="000000"/>
                <w:sz w:val="20"/>
              </w:rPr>
            </w:pPr>
          </w:p>
        </w:tc>
        <w:tc>
          <w:tcPr>
            <w:tcW w:w="1301" w:type="dxa"/>
            <w:vMerge w:val="restart"/>
            <w:tcBorders>
              <w:top w:val="single" w:sz="5" w:space="0" w:color="000000"/>
              <w:left w:val="single" w:sz="5" w:space="0" w:color="000000"/>
              <w:bottom w:val="single" w:sz="5" w:space="0" w:color="000000"/>
              <w:right w:val="single" w:sz="5" w:space="0" w:color="000000"/>
            </w:tcBorders>
            <w:vAlign w:val="bottom"/>
          </w:tcPr>
          <w:p w14:paraId="1BCB6293" w14:textId="77777777" w:rsidR="00666EDD" w:rsidRPr="000814C7" w:rsidRDefault="00666EDD" w:rsidP="00666EDD">
            <w:pPr>
              <w:spacing w:line="259" w:lineRule="auto"/>
              <w:ind w:left="45"/>
              <w:rPr>
                <w:rFonts w:ascii="Calibri" w:eastAsia="Calibri" w:hAnsi="Calibri" w:cs="Calibri"/>
                <w:color w:val="000000"/>
                <w:sz w:val="20"/>
              </w:rPr>
            </w:pPr>
            <w:r w:rsidRPr="000814C7">
              <w:rPr>
                <w:rFonts w:ascii="Calibri" w:eastAsia="Calibri" w:hAnsi="Calibri" w:cs="Calibri"/>
                <w:noProof/>
                <w:color w:val="000000"/>
              </w:rPr>
              <mc:AlternateContent>
                <mc:Choice Requires="wpg">
                  <w:drawing>
                    <wp:inline distT="0" distB="0" distL="0" distR="0" wp14:anchorId="1C53F150" wp14:editId="5B5D3C0A">
                      <wp:extent cx="248571" cy="946384"/>
                      <wp:effectExtent l="0" t="0" r="0" b="0"/>
                      <wp:docPr id="26580" name="Group 26580"/>
                      <wp:cNvGraphicFramePr/>
                      <a:graphic xmlns:a="http://schemas.openxmlformats.org/drawingml/2006/main">
                        <a:graphicData uri="http://schemas.microsoft.com/office/word/2010/wordprocessingGroup">
                          <wpg:wgp>
                            <wpg:cNvGrpSpPr/>
                            <wpg:grpSpPr>
                              <a:xfrm>
                                <a:off x="0" y="0"/>
                                <a:ext cx="248571" cy="946384"/>
                                <a:chOff x="0" y="0"/>
                                <a:chExt cx="248571" cy="946384"/>
                              </a:xfrm>
                            </wpg:grpSpPr>
                            <wps:wsp>
                              <wps:cNvPr id="956" name="Rectangle 956"/>
                              <wps:cNvSpPr/>
                              <wps:spPr>
                                <a:xfrm rot="-5399999">
                                  <a:off x="28626" y="827753"/>
                                  <a:ext cx="90005" cy="147256"/>
                                </a:xfrm>
                                <a:prstGeom prst="rect">
                                  <a:avLst/>
                                </a:prstGeom>
                                <a:ln>
                                  <a:noFill/>
                                </a:ln>
                              </wps:spPr>
                              <wps:txbx>
                                <w:txbxContent>
                                  <w:p w14:paraId="04661F49" w14:textId="77777777" w:rsidR="001E26D2" w:rsidRDefault="001E26D2" w:rsidP="00666EDD">
                                    <w:pPr>
                                      <w:spacing w:after="160" w:line="259" w:lineRule="auto"/>
                                    </w:pPr>
                                    <w:r>
                                      <w:rPr>
                                        <w:rFonts w:ascii="Times New Roman" w:eastAsia="Times New Roman" w:hAnsi="Times New Roman" w:cs="Times New Roman"/>
                                        <w:sz w:val="19"/>
                                      </w:rPr>
                                      <w:t>P</w:t>
                                    </w:r>
                                  </w:p>
                                </w:txbxContent>
                              </wps:txbx>
                              <wps:bodyPr horzOverflow="overflow" vert="horz" lIns="0" tIns="0" rIns="0" bIns="0" rtlCol="0">
                                <a:noAutofit/>
                              </wps:bodyPr>
                            </wps:wsp>
                            <wps:wsp>
                              <wps:cNvPr id="957" name="Rectangle 957"/>
                              <wps:cNvSpPr/>
                              <wps:spPr>
                                <a:xfrm rot="-5399999">
                                  <a:off x="-51043" y="683313"/>
                                  <a:ext cx="249345" cy="147256"/>
                                </a:xfrm>
                                <a:prstGeom prst="rect">
                                  <a:avLst/>
                                </a:prstGeom>
                                <a:ln>
                                  <a:noFill/>
                                </a:ln>
                              </wps:spPr>
                              <wps:txbx>
                                <w:txbxContent>
                                  <w:p w14:paraId="6E68BDAD" w14:textId="77777777" w:rsidR="001E26D2" w:rsidRDefault="001E26D2" w:rsidP="00666EDD">
                                    <w:pPr>
                                      <w:spacing w:after="160" w:line="259" w:lineRule="auto"/>
                                    </w:pPr>
                                    <w:r>
                                      <w:rPr>
                                        <w:rFonts w:ascii="Times New Roman" w:eastAsia="Times New Roman" w:hAnsi="Times New Roman" w:cs="Times New Roman"/>
                                        <w:sz w:val="19"/>
                                      </w:rPr>
                                      <w:t>ôda</w:t>
                                    </w:r>
                                  </w:p>
                                </w:txbxContent>
                              </wps:txbx>
                              <wps:bodyPr horzOverflow="overflow" vert="horz" lIns="0" tIns="0" rIns="0" bIns="0" rtlCol="0">
                                <a:noAutofit/>
                              </wps:bodyPr>
                            </wps:wsp>
                            <wps:wsp>
                              <wps:cNvPr id="958" name="Rectangle 958"/>
                              <wps:cNvSpPr/>
                              <wps:spPr>
                                <a:xfrm rot="-5399999">
                                  <a:off x="53393" y="601267"/>
                                  <a:ext cx="40470" cy="147256"/>
                                </a:xfrm>
                                <a:prstGeom prst="rect">
                                  <a:avLst/>
                                </a:prstGeom>
                                <a:ln>
                                  <a:noFill/>
                                </a:ln>
                              </wps:spPr>
                              <wps:txbx>
                                <w:txbxContent>
                                  <w:p w14:paraId="46CA1B06" w14:textId="77777777" w:rsidR="001E26D2" w:rsidRDefault="001E26D2" w:rsidP="00666EDD">
                                    <w:pPr>
                                      <w:spacing w:after="160" w:line="259" w:lineRule="auto"/>
                                    </w:pPr>
                                    <w:r>
                                      <w:rPr>
                                        <w:rFonts w:ascii="Times New Roman" w:eastAsia="Times New Roman" w:hAnsi="Times New Roman" w:cs="Times New Roman"/>
                                        <w:sz w:val="19"/>
                                      </w:rPr>
                                      <w:t xml:space="preserve"> </w:t>
                                    </w:r>
                                  </w:p>
                                </w:txbxContent>
                              </wps:txbx>
                              <wps:bodyPr horzOverflow="overflow" vert="horz" lIns="0" tIns="0" rIns="0" bIns="0" rtlCol="0">
                                <a:noAutofit/>
                              </wps:bodyPr>
                            </wps:wsp>
                            <wps:wsp>
                              <wps:cNvPr id="24111" name="Rectangle 24111"/>
                              <wps:cNvSpPr/>
                              <wps:spPr>
                                <a:xfrm rot="-5399999">
                                  <a:off x="40414" y="701689"/>
                                  <a:ext cx="1215551" cy="147256"/>
                                </a:xfrm>
                                <a:prstGeom prst="rect">
                                  <a:avLst/>
                                </a:prstGeom>
                                <a:ln>
                                  <a:noFill/>
                                </a:ln>
                              </wps:spPr>
                              <wps:txbx>
                                <w:txbxContent>
                                  <w:p w14:paraId="68642D69" w14:textId="77777777" w:rsidR="001E26D2" w:rsidRDefault="001E26D2" w:rsidP="00666EDD">
                                    <w:pPr>
                                      <w:spacing w:after="160" w:line="259" w:lineRule="auto"/>
                                    </w:pPr>
                                    <w:r>
                                      <w:rPr>
                                        <w:rFonts w:ascii="Times New Roman" w:eastAsia="Times New Roman" w:hAnsi="Times New Roman" w:cs="Times New Roman"/>
                                        <w:sz w:val="19"/>
                                      </w:rPr>
                                      <w:t>(</w:t>
                                    </w:r>
                                  </w:p>
                                </w:txbxContent>
                              </wps:txbx>
                              <wps:bodyPr horzOverflow="overflow" vert="horz" lIns="0" tIns="0" rIns="0" bIns="0" rtlCol="0">
                                <a:noAutofit/>
                              </wps:bodyPr>
                            </wps:wsp>
                            <wps:wsp>
                              <wps:cNvPr id="24119" name="Rectangle 24119"/>
                              <wps:cNvSpPr/>
                              <wps:spPr>
                                <a:xfrm rot="-5399999">
                                  <a:off x="-395016" y="266259"/>
                                  <a:ext cx="1215551" cy="147256"/>
                                </a:xfrm>
                                <a:prstGeom prst="rect">
                                  <a:avLst/>
                                </a:prstGeom>
                                <a:ln>
                                  <a:noFill/>
                                </a:ln>
                              </wps:spPr>
                              <wps:txbx>
                                <w:txbxContent>
                                  <w:p w14:paraId="33E050B5" w14:textId="77777777" w:rsidR="001E26D2" w:rsidRDefault="001E26D2" w:rsidP="00666EDD">
                                    <w:pPr>
                                      <w:spacing w:after="160" w:line="259" w:lineRule="auto"/>
                                    </w:pPr>
                                    <w:r>
                                      <w:rPr>
                                        <w:rFonts w:ascii="Times New Roman" w:eastAsia="Times New Roman" w:hAnsi="Times New Roman" w:cs="Times New Roman"/>
                                        <w:sz w:val="19"/>
                                      </w:rPr>
                                      <w:t>ochrana a kvalita</w:t>
                                    </w:r>
                                  </w:p>
                                </w:txbxContent>
                              </wps:txbx>
                              <wps:bodyPr horzOverflow="overflow" vert="horz" lIns="0" tIns="0" rIns="0" bIns="0" rtlCol="0">
                                <a:noAutofit/>
                              </wps:bodyPr>
                            </wps:wsp>
                            <wps:wsp>
                              <wps:cNvPr id="24115" name="Rectangle 24115"/>
                              <wps:cNvSpPr/>
                              <wps:spPr>
                                <a:xfrm rot="-5399999">
                                  <a:off x="-833003" y="-171727"/>
                                  <a:ext cx="1215551" cy="147256"/>
                                </a:xfrm>
                                <a:prstGeom prst="rect">
                                  <a:avLst/>
                                </a:prstGeom>
                                <a:ln>
                                  <a:noFill/>
                                </a:ln>
                              </wps:spPr>
                              <wps:txbx>
                                <w:txbxContent>
                                  <w:p w14:paraId="6D9D0016" w14:textId="77777777" w:rsidR="001E26D2" w:rsidRDefault="001E26D2" w:rsidP="00666EDD">
                                    <w:pPr>
                                      <w:spacing w:after="160" w:line="259" w:lineRule="auto"/>
                                    </w:pPr>
                                    <w:r>
                                      <w:rPr>
                                        <w:rFonts w:ascii="Times New Roman" w:eastAsia="Times New Roman" w:hAnsi="Times New Roman" w:cs="Times New Roman"/>
                                        <w:sz w:val="19"/>
                                      </w:rPr>
                                      <w:t>)</w:t>
                                    </w:r>
                                  </w:p>
                                </w:txbxContent>
                              </wps:txbx>
                              <wps:bodyPr horzOverflow="overflow" vert="horz" lIns="0" tIns="0" rIns="0" bIns="0" rtlCol="0">
                                <a:noAutofit/>
                              </wps:bodyPr>
                            </wps:wsp>
                            <wps:wsp>
                              <wps:cNvPr id="960" name="Rectangle 960"/>
                              <wps:cNvSpPr/>
                              <wps:spPr>
                                <a:xfrm rot="-5399999">
                                  <a:off x="191245" y="-63434"/>
                                  <a:ext cx="40470" cy="147256"/>
                                </a:xfrm>
                                <a:prstGeom prst="rect">
                                  <a:avLst/>
                                </a:prstGeom>
                                <a:ln>
                                  <a:noFill/>
                                </a:ln>
                              </wps:spPr>
                              <wps:txbx>
                                <w:txbxContent>
                                  <w:p w14:paraId="537BD81F" w14:textId="77777777" w:rsidR="001E26D2" w:rsidRDefault="001E26D2" w:rsidP="00666EDD">
                                    <w:pPr>
                                      <w:spacing w:after="160" w:line="259" w:lineRule="auto"/>
                                    </w:pPr>
                                    <w:r>
                                      <w:rPr>
                                        <w:rFonts w:ascii="Times New Roman" w:eastAsia="Times New Roman" w:hAnsi="Times New Roman" w:cs="Times New Roman"/>
                                        <w:sz w:val="19"/>
                                      </w:rPr>
                                      <w:t xml:space="preserve"> </w:t>
                                    </w:r>
                                  </w:p>
                                </w:txbxContent>
                              </wps:txbx>
                              <wps:bodyPr horzOverflow="overflow" vert="horz" lIns="0" tIns="0" rIns="0" bIns="0" rtlCol="0">
                                <a:noAutofit/>
                              </wps:bodyPr>
                            </wps:wsp>
                          </wpg:wgp>
                        </a:graphicData>
                      </a:graphic>
                    </wp:inline>
                  </w:drawing>
                </mc:Choice>
                <mc:Fallback>
                  <w:pict>
                    <v:group w14:anchorId="1C53F150" id="Group 26580" o:spid="_x0000_s1050" style="width:19.55pt;height:74.5pt;mso-position-horizontal-relative:char;mso-position-vertical-relative:line" coordsize="2485,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">
                      <v:rect id="Rectangle 956" o:spid="_x0000_s1051" style="position:absolute;left:286;top:8277;width:900;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" filled="f" stroked="f">
                        <v:textbox inset="0,0,0,0">
                          <w:txbxContent>
                            <w:p w14:paraId="04661F49" w14:textId="77777777" w:rsidR="001E26D2" w:rsidRDefault="001E26D2" w:rsidP="00666EDD">
                              <w:pPr>
                                <w:spacing w:after="160" w:line="259" w:lineRule="auto"/>
                              </w:pPr>
                              <w:r>
                                <w:rPr>
                                  <w:rFonts w:ascii="Times New Roman" w:eastAsia="Times New Roman" w:hAnsi="Times New Roman" w:cs="Times New Roman"/>
                                  <w:sz w:val="19"/>
                                </w:rPr>
                                <w:t>P</w:t>
                              </w:r>
                            </w:p>
                          </w:txbxContent>
                        </v:textbox>
                      </v:rect>
                      <v:rect id="Rectangle 957" o:spid="_x0000_s1052" style="position:absolute;left:-511;top:6833;width:2494;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" filled="f" stroked="f">
                        <v:textbox inset="0,0,0,0">
                          <w:txbxContent>
                            <w:p w14:paraId="6E68BDAD" w14:textId="77777777" w:rsidR="001E26D2" w:rsidRDefault="001E26D2" w:rsidP="00666EDD">
                              <w:pPr>
                                <w:spacing w:after="160" w:line="259" w:lineRule="auto"/>
                              </w:pPr>
                              <w:r>
                                <w:rPr>
                                  <w:rFonts w:ascii="Times New Roman" w:eastAsia="Times New Roman" w:hAnsi="Times New Roman" w:cs="Times New Roman"/>
                                  <w:sz w:val="19"/>
                                </w:rPr>
                                <w:t>ôda</w:t>
                              </w:r>
                            </w:p>
                          </w:txbxContent>
                        </v:textbox>
                      </v:rect>
                      <v:rect id="Rectangle 958" o:spid="_x0000_s1053" style="position:absolute;left:533;top:6013;width:405;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" filled="f" stroked="f">
                        <v:textbox inset="0,0,0,0">
                          <w:txbxContent>
                            <w:p w14:paraId="46CA1B06" w14:textId="77777777" w:rsidR="001E26D2" w:rsidRDefault="001E26D2" w:rsidP="00666EDD">
                              <w:pPr>
                                <w:spacing w:after="160" w:line="259" w:lineRule="auto"/>
                              </w:pPr>
                              <w:r>
                                <w:rPr>
                                  <w:rFonts w:ascii="Times New Roman" w:eastAsia="Times New Roman" w:hAnsi="Times New Roman" w:cs="Times New Roman"/>
                                  <w:sz w:val="19"/>
                                </w:rPr>
                                <w:t xml:space="preserve"> </w:t>
                              </w:r>
                            </w:p>
                          </w:txbxContent>
                        </v:textbox>
                      </v:rect>
                      <v:rect id="Rectangle 24111" o:spid="_x0000_s1054" style="position:absolute;left:404;top:7016;width:12155;height:147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" filled="f" stroked="f">
                        <v:textbox inset="0,0,0,0">
                          <w:txbxContent>
                            <w:p w14:paraId="68642D69" w14:textId="77777777" w:rsidR="001E26D2" w:rsidRDefault="001E26D2" w:rsidP="00666EDD">
                              <w:pPr>
                                <w:spacing w:after="160" w:line="259" w:lineRule="auto"/>
                              </w:pPr>
                              <w:r>
                                <w:rPr>
                                  <w:rFonts w:ascii="Times New Roman" w:eastAsia="Times New Roman" w:hAnsi="Times New Roman" w:cs="Times New Roman"/>
                                  <w:sz w:val="19"/>
                                </w:rPr>
                                <w:t>(</w:t>
                              </w:r>
                            </w:p>
                          </w:txbxContent>
                        </v:textbox>
                      </v:rect>
                      <v:rect id="Rectangle 24119" o:spid="_x0000_s1055" style="position:absolute;left:-3950;top:2663;width:12154;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" filled="f" stroked="f">
                        <v:textbox inset="0,0,0,0">
                          <w:txbxContent>
                            <w:p w14:paraId="33E050B5" w14:textId="77777777" w:rsidR="001E26D2" w:rsidRDefault="001E26D2" w:rsidP="00666EDD">
                              <w:pPr>
                                <w:spacing w:after="160" w:line="259" w:lineRule="auto"/>
                              </w:pPr>
                              <w:r>
                                <w:rPr>
                                  <w:rFonts w:ascii="Times New Roman" w:eastAsia="Times New Roman" w:hAnsi="Times New Roman" w:cs="Times New Roman"/>
                                  <w:sz w:val="19"/>
                                </w:rPr>
                                <w:t>ochrana a kvalita</w:t>
                              </w:r>
                            </w:p>
                          </w:txbxContent>
                        </v:textbox>
                      </v:rect>
                      <v:rect id="Rectangle 24115" o:spid="_x0000_s1056" style="position:absolute;left:-8328;top:-1718;width:12154;height:147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" filled="f" stroked="f">
                        <v:textbox inset="0,0,0,0">
                          <w:txbxContent>
                            <w:p w14:paraId="6D9D0016" w14:textId="77777777" w:rsidR="001E26D2" w:rsidRDefault="001E26D2" w:rsidP="00666EDD">
                              <w:pPr>
                                <w:spacing w:after="160" w:line="259" w:lineRule="auto"/>
                              </w:pPr>
                              <w:r>
                                <w:rPr>
                                  <w:rFonts w:ascii="Times New Roman" w:eastAsia="Times New Roman" w:hAnsi="Times New Roman" w:cs="Times New Roman"/>
                                  <w:sz w:val="19"/>
                                </w:rPr>
                                <w:t>)</w:t>
                              </w:r>
                            </w:p>
                          </w:txbxContent>
                        </v:textbox>
                      </v:rect>
                      <v:rect id="Rectangle 960" o:spid="_x0000_s1057" style="position:absolute;left:1913;top:-635;width:404;height:147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" filled="f" stroked="f">
                        <v:textbox inset="0,0,0,0">
                          <w:txbxContent>
                            <w:p w14:paraId="537BD81F" w14:textId="77777777" w:rsidR="001E26D2" w:rsidRDefault="001E26D2" w:rsidP="00666EDD">
                              <w:pPr>
                                <w:spacing w:after="160" w:line="259" w:lineRule="auto"/>
                              </w:pPr>
                              <w:r>
                                <w:rPr>
                                  <w:rFonts w:ascii="Times New Roman" w:eastAsia="Times New Roman" w:hAnsi="Times New Roman" w:cs="Times New Roman"/>
                                  <w:sz w:val="19"/>
                                </w:rPr>
                                <w:t xml:space="preserve"> </w:t>
                              </w:r>
                            </w:p>
                          </w:txbxContent>
                        </v:textbox>
                      </v:rect>
                      <w10:anchorlock/>
                    </v:group>
                  </w:pict>
                </mc:Fallback>
              </mc:AlternateContent>
            </w:r>
          </w:p>
        </w:tc>
        <w:tc>
          <w:tcPr>
            <w:tcW w:w="919" w:type="dxa"/>
            <w:tcBorders>
              <w:top w:val="single" w:sz="5" w:space="0" w:color="000000"/>
              <w:left w:val="single" w:sz="5" w:space="0" w:color="000000"/>
              <w:bottom w:val="single" w:sz="5" w:space="0" w:color="000000"/>
              <w:right w:val="single" w:sz="5" w:space="0" w:color="000000"/>
            </w:tcBorders>
          </w:tcPr>
          <w:p w14:paraId="64916EF4" w14:textId="77777777" w:rsidR="00666EDD" w:rsidRPr="000814C7" w:rsidRDefault="00666EDD" w:rsidP="00666EDD">
            <w:pPr>
              <w:spacing w:line="259" w:lineRule="auto"/>
              <w:ind w:left="13"/>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DPEP 5 </w:t>
            </w:r>
          </w:p>
        </w:tc>
        <w:tc>
          <w:tcPr>
            <w:tcW w:w="2935" w:type="dxa"/>
            <w:tcBorders>
              <w:top w:val="single" w:sz="5" w:space="0" w:color="000000"/>
              <w:left w:val="single" w:sz="5" w:space="0" w:color="000000"/>
              <w:bottom w:val="single" w:sz="5" w:space="0" w:color="000000"/>
              <w:right w:val="single" w:sz="5" w:space="0" w:color="000000"/>
            </w:tcBorders>
          </w:tcPr>
          <w:p w14:paraId="3A5A6068"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Riadenie obrábania pôdy, zníženie rizika degradácie a erózie pôdy vrátane zohľadnenia sklonu svahov </w:t>
            </w:r>
          </w:p>
        </w:tc>
        <w:tc>
          <w:tcPr>
            <w:tcW w:w="5551" w:type="dxa"/>
            <w:tcBorders>
              <w:top w:val="single" w:sz="5" w:space="0" w:color="000000"/>
              <w:left w:val="single" w:sz="5" w:space="0" w:color="000000"/>
              <w:bottom w:val="single" w:sz="5" w:space="0" w:color="000000"/>
              <w:right w:val="single" w:sz="5" w:space="0" w:color="000000"/>
            </w:tcBorders>
          </w:tcPr>
          <w:p w14:paraId="3831407C" w14:textId="77777777" w:rsidR="00666EDD" w:rsidRPr="000814C7" w:rsidRDefault="00666EDD" w:rsidP="00666EDD">
            <w:pPr>
              <w:spacing w:line="235" w:lineRule="auto"/>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Na diele poľnohospodárskej plochy orná pôda a plocha s trvalými plodinami </w:t>
            </w:r>
          </w:p>
          <w:p w14:paraId="5483B28E"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1. na silne ohrozených plochách vodnou eróziou </w:t>
            </w:r>
          </w:p>
          <w:p w14:paraId="5B65E5CC" w14:textId="77777777" w:rsidR="00666EDD" w:rsidRPr="000814C7" w:rsidRDefault="00666EDD" w:rsidP="00666EDD">
            <w:pPr>
              <w:numPr>
                <w:ilvl w:val="0"/>
                <w:numId w:val="5"/>
              </w:numPr>
              <w:spacing w:line="259" w:lineRule="auto"/>
              <w:ind w:hanging="10"/>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nepestovať plodiny s nízkou protieróznou schopnosťou,  </w:t>
            </w:r>
          </w:p>
          <w:p w14:paraId="6F2DB8BF" w14:textId="77777777" w:rsidR="00666EDD" w:rsidRPr="000814C7" w:rsidRDefault="00666EDD" w:rsidP="00666EDD">
            <w:pPr>
              <w:numPr>
                <w:ilvl w:val="0"/>
                <w:numId w:val="5"/>
              </w:numPr>
              <w:spacing w:after="1" w:line="234" w:lineRule="auto"/>
              <w:ind w:hanging="10"/>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plodiny s vyššou protieróznou schopnosťou pestovať len s uplatňovaním protieróznych agrotechnických opatrení, </w:t>
            </w:r>
          </w:p>
          <w:p w14:paraId="481557F8" w14:textId="77777777" w:rsidR="00666EDD" w:rsidRPr="000814C7" w:rsidRDefault="00666EDD" w:rsidP="00666EDD">
            <w:pPr>
              <w:numPr>
                <w:ilvl w:val="0"/>
                <w:numId w:val="6"/>
              </w:numPr>
              <w:spacing w:line="234" w:lineRule="auto"/>
              <w:ind w:right="28" w:hanging="10"/>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na mierne ohrozených plochách vodnou eróziou pestovať plodiny s nízkou protieróznou schopnosťou len s uplatňovaním protieróznych agrotechnických opatrení, </w:t>
            </w:r>
          </w:p>
          <w:p w14:paraId="75DCA42D" w14:textId="77777777" w:rsidR="00666EDD" w:rsidRPr="000C69F9" w:rsidRDefault="00666EDD" w:rsidP="00666EDD">
            <w:pPr>
              <w:numPr>
                <w:ilvl w:val="0"/>
                <w:numId w:val="6"/>
              </w:numPr>
              <w:spacing w:line="259" w:lineRule="auto"/>
              <w:ind w:right="28" w:hanging="10"/>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na ohrozených plochách veternou eróziou uplatňovať opatrenia na zabránenie, alebo minimalizáciu pôsobenia veternej erózie.  </w:t>
            </w:r>
          </w:p>
          <w:p w14:paraId="2C933F72" w14:textId="707003B5" w:rsidR="00F904E5" w:rsidRPr="000814C7" w:rsidRDefault="005B3C37">
            <w:pPr>
              <w:spacing w:line="259" w:lineRule="auto"/>
              <w:ind w:right="28"/>
              <w:jc w:val="both"/>
              <w:rPr>
                <w:rFonts w:ascii="Calibri" w:eastAsia="Calibri" w:hAnsi="Calibri" w:cs="Calibri"/>
                <w:color w:val="000000"/>
                <w:sz w:val="20"/>
              </w:rPr>
              <w:pPrChange w:id="191" w:author="Zachardová Barbora" w:date="2024-07-10T10:48:00Z">
                <w:pPr>
                  <w:numPr>
                    <w:numId w:val="6"/>
                  </w:numPr>
                  <w:spacing w:line="259" w:lineRule="auto"/>
                  <w:ind w:right="28"/>
                  <w:jc w:val="both"/>
                </w:pPr>
              </w:pPrChange>
            </w:pPr>
            <w:ins w:id="192" w:author="Krošlák Marek" w:date="2024-05-14T14:22:00Z">
              <w:r w:rsidRPr="000814C7">
                <w:rPr>
                  <w:rFonts w:ascii="Times New Roman" w:eastAsia="Times New Roman" w:hAnsi="Times New Roman" w:cs="Times New Roman"/>
                  <w:color w:val="000000"/>
                  <w:sz w:val="19"/>
                </w:rPr>
                <w:t>Tieto podmienky n</w:t>
              </w:r>
            </w:ins>
            <w:ins w:id="193" w:author="Krošlák Marek" w:date="2024-05-13T15:36:00Z">
              <w:r w:rsidR="00F904E5" w:rsidRPr="000814C7">
                <w:rPr>
                  <w:rFonts w:ascii="Times New Roman" w:eastAsia="Times New Roman" w:hAnsi="Times New Roman" w:cs="Times New Roman"/>
                  <w:color w:val="000000"/>
                  <w:sz w:val="19"/>
                </w:rPr>
                <w:t>eplat</w:t>
              </w:r>
            </w:ins>
            <w:ins w:id="194" w:author="Krošlák Marek" w:date="2024-05-14T14:22:00Z">
              <w:r w:rsidRPr="000814C7">
                <w:rPr>
                  <w:rFonts w:ascii="Times New Roman" w:eastAsia="Times New Roman" w:hAnsi="Times New Roman" w:cs="Times New Roman"/>
                  <w:color w:val="000000"/>
                  <w:sz w:val="19"/>
                </w:rPr>
                <w:t>ia</w:t>
              </w:r>
            </w:ins>
            <w:ins w:id="195" w:author="Krošlák Marek" w:date="2024-05-13T15:36:00Z">
              <w:r w:rsidR="00F904E5" w:rsidRPr="000814C7">
                <w:rPr>
                  <w:rFonts w:ascii="Times New Roman" w:eastAsia="Times New Roman" w:hAnsi="Times New Roman" w:cs="Times New Roman"/>
                  <w:color w:val="000000"/>
                  <w:sz w:val="19"/>
                </w:rPr>
                <w:t xml:space="preserve"> pre </w:t>
              </w:r>
            </w:ins>
            <w:ins w:id="196" w:author="Krošlák Marek" w:date="2024-05-13T15:37:00Z">
              <w:r w:rsidR="00514CB9" w:rsidRPr="000814C7">
                <w:rPr>
                  <w:rFonts w:ascii="Times New Roman" w:eastAsia="Times New Roman" w:hAnsi="Times New Roman" w:cs="Times New Roman"/>
                  <w:color w:val="000000"/>
                  <w:sz w:val="19"/>
                </w:rPr>
                <w:t xml:space="preserve">poľnohospodársku </w:t>
              </w:r>
              <w:r w:rsidR="00F904E5" w:rsidRPr="000814C7">
                <w:rPr>
                  <w:rFonts w:ascii="Times New Roman" w:eastAsia="Times New Roman" w:hAnsi="Times New Roman" w:cs="Times New Roman"/>
                  <w:color w:val="000000"/>
                  <w:sz w:val="19"/>
                </w:rPr>
                <w:t>p</w:t>
              </w:r>
            </w:ins>
            <w:ins w:id="197" w:author="Krošlák Marek" w:date="2024-05-13T15:36:00Z">
              <w:r w:rsidR="00F904E5" w:rsidRPr="000814C7">
                <w:rPr>
                  <w:rFonts w:ascii="Times New Roman" w:eastAsia="Times New Roman" w:hAnsi="Times New Roman" w:cs="Times New Roman"/>
                  <w:color w:val="000000"/>
                  <w:sz w:val="19"/>
                </w:rPr>
                <w:t>loch</w:t>
              </w:r>
            </w:ins>
            <w:ins w:id="198" w:author="Krošlák Marek" w:date="2024-05-13T15:37:00Z">
              <w:r w:rsidR="00514CB9" w:rsidRPr="000814C7">
                <w:rPr>
                  <w:rFonts w:ascii="Times New Roman" w:eastAsia="Times New Roman" w:hAnsi="Times New Roman" w:cs="Times New Roman"/>
                  <w:color w:val="000000"/>
                  <w:sz w:val="19"/>
                </w:rPr>
                <w:t>u</w:t>
              </w:r>
            </w:ins>
            <w:ins w:id="199" w:author="Krošlák Marek" w:date="2024-05-13T15:36:00Z">
              <w:r w:rsidR="00514CB9" w:rsidRPr="000814C7">
                <w:rPr>
                  <w:rFonts w:ascii="Times New Roman" w:eastAsia="Times New Roman" w:hAnsi="Times New Roman" w:cs="Times New Roman"/>
                  <w:color w:val="000000"/>
                  <w:sz w:val="19"/>
                </w:rPr>
                <w:t xml:space="preserve"> vinohrad</w:t>
              </w:r>
              <w:r w:rsidR="00F904E5" w:rsidRPr="000814C7">
                <w:rPr>
                  <w:rFonts w:ascii="Times New Roman" w:eastAsia="Times New Roman" w:hAnsi="Times New Roman" w:cs="Times New Roman"/>
                  <w:color w:val="000000"/>
                  <w:sz w:val="19"/>
                </w:rPr>
                <w:t xml:space="preserve"> v</w:t>
              </w:r>
            </w:ins>
            <w:ins w:id="200" w:author="Krošlák Marek" w:date="2024-05-14T14:47:00Z">
              <w:r w:rsidR="00E54481">
                <w:rPr>
                  <w:rFonts w:ascii="Times New Roman" w:eastAsia="Times New Roman" w:hAnsi="Times New Roman" w:cs="Times New Roman"/>
                  <w:color w:val="000000"/>
                  <w:sz w:val="19"/>
                </w:rPr>
                <w:t> </w:t>
              </w:r>
            </w:ins>
            <w:ins w:id="201" w:author="Krošlák Marek" w:date="2024-05-13T15:36:00Z">
              <w:r w:rsidR="00F904E5" w:rsidRPr="000814C7">
                <w:rPr>
                  <w:rFonts w:ascii="Times New Roman" w:eastAsia="Times New Roman" w:hAnsi="Times New Roman" w:cs="Times New Roman"/>
                  <w:color w:val="000000"/>
                  <w:sz w:val="19"/>
                </w:rPr>
                <w:t>reštrukturalizácií</w:t>
              </w:r>
            </w:ins>
            <w:ins w:id="202" w:author="Krošlák Marek" w:date="2024-06-27T14:08:00Z">
              <w:r w:rsidR="00EA44B0">
                <w:rPr>
                  <w:rStyle w:val="Odkaznapoznmkupodiarou"/>
                  <w:rFonts w:ascii="Times New Roman" w:eastAsia="Times New Roman" w:hAnsi="Times New Roman" w:cs="Times New Roman"/>
                  <w:color w:val="000000"/>
                  <w:sz w:val="19"/>
                </w:rPr>
                <w:footnoteReference w:id="1"/>
              </w:r>
            </w:ins>
            <w:ins w:id="208" w:author="Krošlák Marek" w:date="2024-06-27T14:10:00Z">
              <w:r w:rsidR="00EA44B0">
                <w:rPr>
                  <w:rFonts w:ascii="Times New Roman" w:eastAsia="Times New Roman" w:hAnsi="Times New Roman" w:cs="Times New Roman"/>
                  <w:color w:val="000000"/>
                  <w:sz w:val="19"/>
                  <w:vertAlign w:val="superscript"/>
                </w:rPr>
                <w:t>6a</w:t>
              </w:r>
              <w:r w:rsidR="00EA44B0">
                <w:rPr>
                  <w:rFonts w:ascii="Times New Roman" w:eastAsia="Times New Roman" w:hAnsi="Times New Roman" w:cs="Times New Roman"/>
                  <w:color w:val="000000"/>
                  <w:sz w:val="19"/>
                </w:rPr>
                <w:t>)</w:t>
              </w:r>
            </w:ins>
            <w:ins w:id="209" w:author="Krošlák Marek" w:date="2024-05-14T14:47:00Z">
              <w:r w:rsidR="00E54481">
                <w:rPr>
                  <w:rFonts w:ascii="Times New Roman" w:eastAsia="Times New Roman" w:hAnsi="Times New Roman" w:cs="Times New Roman"/>
                  <w:color w:val="000000"/>
                  <w:sz w:val="19"/>
                </w:rPr>
                <w:t>.</w:t>
              </w:r>
            </w:ins>
            <w:ins w:id="210" w:author="Krošlák Marek" w:date="2024-05-13T15:36:00Z">
              <w:r w:rsidR="00F904E5" w:rsidRPr="000814C7">
                <w:rPr>
                  <w:rFonts w:ascii="Times New Roman" w:eastAsia="Times New Roman" w:hAnsi="Times New Roman" w:cs="Times New Roman"/>
                  <w:color w:val="000000"/>
                  <w:sz w:val="19"/>
                </w:rPr>
                <w:t xml:space="preserve"> </w:t>
              </w:r>
            </w:ins>
          </w:p>
        </w:tc>
      </w:tr>
      <w:tr w:rsidR="00666EDD" w:rsidRPr="000814C7" w14:paraId="45A7A5DE" w14:textId="77777777" w:rsidTr="00FF3D66">
        <w:trPr>
          <w:trHeight w:val="5387"/>
        </w:trPr>
        <w:tc>
          <w:tcPr>
            <w:tcW w:w="0" w:type="auto"/>
            <w:vMerge/>
            <w:tcBorders>
              <w:top w:val="nil"/>
              <w:left w:val="single" w:sz="5" w:space="0" w:color="000000"/>
              <w:bottom w:val="single" w:sz="5" w:space="0" w:color="000000"/>
              <w:right w:val="single" w:sz="5" w:space="0" w:color="000000"/>
            </w:tcBorders>
          </w:tcPr>
          <w:p w14:paraId="1981FC77" w14:textId="77777777" w:rsidR="00666EDD" w:rsidRPr="000814C7" w:rsidRDefault="00666EDD" w:rsidP="00666EDD">
            <w:pPr>
              <w:spacing w:after="160" w:line="259" w:lineRule="auto"/>
              <w:rPr>
                <w:rFonts w:ascii="Calibri" w:eastAsia="Calibri" w:hAnsi="Calibri" w:cs="Calibri"/>
                <w:color w:val="000000"/>
                <w:sz w:val="20"/>
              </w:rPr>
            </w:pPr>
          </w:p>
        </w:tc>
        <w:tc>
          <w:tcPr>
            <w:tcW w:w="0" w:type="auto"/>
            <w:vMerge/>
            <w:tcBorders>
              <w:top w:val="nil"/>
              <w:left w:val="single" w:sz="5" w:space="0" w:color="000000"/>
              <w:bottom w:val="single" w:sz="5" w:space="0" w:color="000000"/>
              <w:right w:val="single" w:sz="5" w:space="0" w:color="000000"/>
            </w:tcBorders>
          </w:tcPr>
          <w:p w14:paraId="2ABF1CA6" w14:textId="77777777" w:rsidR="00666EDD" w:rsidRPr="000814C7" w:rsidRDefault="00666EDD" w:rsidP="00666EDD">
            <w:pPr>
              <w:spacing w:after="160" w:line="259" w:lineRule="auto"/>
              <w:rPr>
                <w:rFonts w:ascii="Calibri" w:eastAsia="Calibri" w:hAnsi="Calibri" w:cs="Calibri"/>
                <w:color w:val="000000"/>
                <w:sz w:val="20"/>
              </w:rPr>
            </w:pPr>
          </w:p>
        </w:tc>
        <w:tc>
          <w:tcPr>
            <w:tcW w:w="919" w:type="dxa"/>
            <w:tcBorders>
              <w:top w:val="single" w:sz="5" w:space="0" w:color="000000"/>
              <w:left w:val="single" w:sz="5" w:space="0" w:color="000000"/>
              <w:bottom w:val="single" w:sz="5" w:space="0" w:color="000000"/>
              <w:right w:val="single" w:sz="5" w:space="0" w:color="000000"/>
            </w:tcBorders>
          </w:tcPr>
          <w:p w14:paraId="00BAE7B9" w14:textId="77777777" w:rsidR="00666EDD" w:rsidRPr="000814C7" w:rsidRDefault="00666EDD" w:rsidP="00666EDD">
            <w:pPr>
              <w:spacing w:line="259" w:lineRule="auto"/>
              <w:ind w:left="13"/>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DPEP 6 </w:t>
            </w:r>
          </w:p>
        </w:tc>
        <w:tc>
          <w:tcPr>
            <w:tcW w:w="2935" w:type="dxa"/>
            <w:tcBorders>
              <w:top w:val="single" w:sz="5" w:space="0" w:color="000000"/>
              <w:left w:val="single" w:sz="5" w:space="0" w:color="000000"/>
              <w:bottom w:val="single" w:sz="5" w:space="0" w:color="000000"/>
              <w:right w:val="single" w:sz="5" w:space="0" w:color="000000"/>
            </w:tcBorders>
          </w:tcPr>
          <w:p w14:paraId="1D584866" w14:textId="77777777" w:rsidR="00666EDD" w:rsidRPr="000814C7" w:rsidRDefault="00666EDD" w:rsidP="00666EDD">
            <w:pPr>
              <w:spacing w:line="259" w:lineRule="auto"/>
              <w:ind w:right="375"/>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Minimálne pokrytie pôdy, aby nebola pôda počas najcitlivejších období ponechaná bez porastu </w:t>
            </w:r>
          </w:p>
        </w:tc>
        <w:tc>
          <w:tcPr>
            <w:tcW w:w="5551" w:type="dxa"/>
            <w:tcBorders>
              <w:top w:val="single" w:sz="5" w:space="0" w:color="000000"/>
              <w:left w:val="single" w:sz="5" w:space="0" w:color="000000"/>
              <w:bottom w:val="single" w:sz="5" w:space="0" w:color="000000"/>
              <w:right w:val="single" w:sz="5" w:space="0" w:color="000000"/>
            </w:tcBorders>
          </w:tcPr>
          <w:p w14:paraId="1ABC597D" w14:textId="77777777" w:rsidR="00B22861" w:rsidRPr="00B22861" w:rsidRDefault="00B22861" w:rsidP="00B22861">
            <w:pPr>
              <w:spacing w:after="2" w:line="232" w:lineRule="auto"/>
              <w:ind w:right="46"/>
              <w:jc w:val="both"/>
              <w:rPr>
                <w:rFonts w:ascii="Times New Roman" w:eastAsia="Times New Roman" w:hAnsi="Times New Roman" w:cs="Times New Roman"/>
                <w:color w:val="000000"/>
                <w:sz w:val="19"/>
              </w:rPr>
            </w:pPr>
            <w:r w:rsidRPr="00B22861">
              <w:rPr>
                <w:rFonts w:ascii="Times New Roman" w:eastAsia="Times New Roman" w:hAnsi="Times New Roman" w:cs="Times New Roman"/>
                <w:color w:val="000000"/>
                <w:sz w:val="19"/>
              </w:rPr>
              <w:t>Na poľnohospodárskej ploche orná pôda a plocha s trvalými</w:t>
            </w:r>
          </w:p>
          <w:p w14:paraId="12930C7E" w14:textId="5A175E41" w:rsidR="00B22861" w:rsidRPr="00B22861" w:rsidRDefault="00B22861" w:rsidP="00B22861">
            <w:pPr>
              <w:spacing w:after="2" w:line="232" w:lineRule="auto"/>
              <w:ind w:right="46"/>
              <w:jc w:val="both"/>
              <w:rPr>
                <w:rFonts w:ascii="Times New Roman" w:eastAsia="Times New Roman" w:hAnsi="Times New Roman" w:cs="Times New Roman"/>
                <w:color w:val="000000"/>
                <w:sz w:val="19"/>
              </w:rPr>
            </w:pPr>
            <w:r w:rsidRPr="00B22861">
              <w:rPr>
                <w:rFonts w:ascii="Times New Roman" w:eastAsia="Times New Roman" w:hAnsi="Times New Roman" w:cs="Times New Roman"/>
                <w:color w:val="000000"/>
                <w:sz w:val="19"/>
              </w:rPr>
              <w:t xml:space="preserve">plodinami v období od 1. júna do </w:t>
            </w:r>
            <w:del w:id="211" w:author="Krošlák Marek" w:date="2024-06-07T13:27:00Z">
              <w:r w:rsidRPr="00B22861" w:rsidDel="004E7146">
                <w:rPr>
                  <w:rFonts w:ascii="Times New Roman" w:eastAsia="Times New Roman" w:hAnsi="Times New Roman" w:cs="Times New Roman"/>
                  <w:color w:val="000000"/>
                  <w:sz w:val="19"/>
                </w:rPr>
                <w:delText>31</w:delText>
              </w:r>
            </w:del>
            <w:ins w:id="212" w:author="Krošlák Marek" w:date="2024-07-09T10:32:00Z">
              <w:r w:rsidR="00A741B5">
                <w:rPr>
                  <w:rFonts w:ascii="Times New Roman" w:eastAsia="Times New Roman" w:hAnsi="Times New Roman" w:cs="Times New Roman"/>
                  <w:color w:val="000000"/>
                  <w:sz w:val="19"/>
                </w:rPr>
                <w:t>15</w:t>
              </w:r>
            </w:ins>
            <w:r w:rsidRPr="00B22861">
              <w:rPr>
                <w:rFonts w:ascii="Times New Roman" w:eastAsia="Times New Roman" w:hAnsi="Times New Roman" w:cs="Times New Roman"/>
                <w:color w:val="000000"/>
                <w:sz w:val="19"/>
              </w:rPr>
              <w:t>. októbra</w:t>
            </w:r>
            <w:del w:id="213" w:author="Krošlák Marek" w:date="2024-06-07T13:27:00Z">
              <w:r w:rsidRPr="00B22861" w:rsidDel="004E7146">
                <w:rPr>
                  <w:rFonts w:ascii="Times New Roman" w:eastAsia="Times New Roman" w:hAnsi="Times New Roman" w:cs="Times New Roman"/>
                  <w:color w:val="000000"/>
                  <w:sz w:val="19"/>
                </w:rPr>
                <w:delText xml:space="preserve"> </w:delText>
              </w:r>
            </w:del>
            <w:ins w:id="214" w:author="Krošlák Marek" w:date="2024-06-07T13:27:00Z">
              <w:r w:rsidR="004E7146" w:rsidRPr="00B22861">
                <w:rPr>
                  <w:rFonts w:ascii="Times New Roman" w:eastAsia="Times New Roman" w:hAnsi="Times New Roman" w:cs="Times New Roman"/>
                  <w:color w:val="000000"/>
                  <w:sz w:val="19"/>
                </w:rPr>
                <w:t xml:space="preserve"> </w:t>
              </w:r>
            </w:ins>
            <w:r w:rsidR="004E7146">
              <w:rPr>
                <w:rFonts w:ascii="Times New Roman" w:eastAsia="Times New Roman" w:hAnsi="Times New Roman" w:cs="Times New Roman"/>
                <w:color w:val="000000"/>
                <w:sz w:val="19"/>
              </w:rPr>
              <w:t xml:space="preserve">zabezpečiť najmenej 80 </w:t>
            </w:r>
            <w:r w:rsidRPr="00B22861">
              <w:rPr>
                <w:rFonts w:ascii="Times New Roman" w:eastAsia="Times New Roman" w:hAnsi="Times New Roman" w:cs="Times New Roman"/>
                <w:color w:val="000000"/>
                <w:sz w:val="19"/>
              </w:rPr>
              <w:t>%-né vegetačné pokrytie ornej pôdy a najmenej 50 %-né vegetačné</w:t>
            </w:r>
          </w:p>
          <w:p w14:paraId="2E53028F" w14:textId="77777777" w:rsidR="00B22861" w:rsidRPr="00B22861" w:rsidRDefault="00B22861" w:rsidP="00B22861">
            <w:pPr>
              <w:spacing w:after="2" w:line="232" w:lineRule="auto"/>
              <w:ind w:right="46"/>
              <w:jc w:val="both"/>
              <w:rPr>
                <w:rFonts w:ascii="Times New Roman" w:eastAsia="Times New Roman" w:hAnsi="Times New Roman" w:cs="Times New Roman"/>
                <w:color w:val="000000"/>
                <w:sz w:val="19"/>
              </w:rPr>
            </w:pPr>
            <w:r w:rsidRPr="00B22861">
              <w:rPr>
                <w:rFonts w:ascii="Times New Roman" w:eastAsia="Times New Roman" w:hAnsi="Times New Roman" w:cs="Times New Roman"/>
                <w:color w:val="000000"/>
                <w:sz w:val="19"/>
              </w:rPr>
              <w:t>pokrytie medziradia a manipulačných plôch na ploche s trvalými</w:t>
            </w:r>
          </w:p>
          <w:p w14:paraId="4195F80C" w14:textId="77777777" w:rsidR="00B22861" w:rsidRPr="00B22861" w:rsidRDefault="00B22861" w:rsidP="00B22861">
            <w:pPr>
              <w:spacing w:after="2" w:line="232" w:lineRule="auto"/>
              <w:ind w:right="46"/>
              <w:jc w:val="both"/>
              <w:rPr>
                <w:rFonts w:ascii="Times New Roman" w:eastAsia="Times New Roman" w:hAnsi="Times New Roman" w:cs="Times New Roman"/>
                <w:color w:val="000000"/>
                <w:sz w:val="19"/>
              </w:rPr>
            </w:pPr>
            <w:r w:rsidRPr="00B22861">
              <w:rPr>
                <w:rFonts w:ascii="Times New Roman" w:eastAsia="Times New Roman" w:hAnsi="Times New Roman" w:cs="Times New Roman"/>
                <w:color w:val="000000"/>
                <w:sz w:val="19"/>
              </w:rPr>
              <w:t>plodinami; toto obdobie sa nepoužije v prípade zabezpečenia</w:t>
            </w:r>
          </w:p>
          <w:p w14:paraId="3159C4DE" w14:textId="45AC8D59" w:rsidR="00B22861" w:rsidRPr="00B22861" w:rsidRDefault="00B22861" w:rsidP="00B22861">
            <w:pPr>
              <w:spacing w:after="2" w:line="232" w:lineRule="auto"/>
              <w:ind w:right="46"/>
              <w:jc w:val="both"/>
              <w:rPr>
                <w:rFonts w:ascii="Times New Roman" w:eastAsia="Times New Roman" w:hAnsi="Times New Roman" w:cs="Times New Roman"/>
                <w:color w:val="000000"/>
                <w:sz w:val="19"/>
              </w:rPr>
            </w:pPr>
            <w:r w:rsidRPr="00B22861">
              <w:rPr>
                <w:rFonts w:ascii="Times New Roman" w:eastAsia="Times New Roman" w:hAnsi="Times New Roman" w:cs="Times New Roman"/>
                <w:color w:val="000000"/>
                <w:sz w:val="19"/>
              </w:rPr>
              <w:t xml:space="preserve">následnej plodiny do </w:t>
            </w:r>
            <w:del w:id="215" w:author="Krošlák Marek" w:date="2024-07-09T10:32:00Z">
              <w:r w:rsidRPr="00B22861" w:rsidDel="00A741B5">
                <w:rPr>
                  <w:rFonts w:ascii="Times New Roman" w:eastAsia="Times New Roman" w:hAnsi="Times New Roman" w:cs="Times New Roman"/>
                  <w:color w:val="000000"/>
                  <w:sz w:val="19"/>
                </w:rPr>
                <w:delText xml:space="preserve">dvoch </w:delText>
              </w:r>
            </w:del>
            <w:ins w:id="216" w:author="Krošlák Marek" w:date="2024-07-09T10:32:00Z">
              <w:r w:rsidR="00A741B5">
                <w:rPr>
                  <w:rFonts w:ascii="Times New Roman" w:eastAsia="Times New Roman" w:hAnsi="Times New Roman" w:cs="Times New Roman"/>
                  <w:color w:val="000000"/>
                  <w:sz w:val="19"/>
                </w:rPr>
                <w:t>štyroch</w:t>
              </w:r>
              <w:r w:rsidR="00A741B5" w:rsidRPr="00B22861">
                <w:rPr>
                  <w:rFonts w:ascii="Times New Roman" w:eastAsia="Times New Roman" w:hAnsi="Times New Roman" w:cs="Times New Roman"/>
                  <w:color w:val="000000"/>
                  <w:sz w:val="19"/>
                </w:rPr>
                <w:t xml:space="preserve"> </w:t>
              </w:r>
            </w:ins>
            <w:r w:rsidRPr="00B22861">
              <w:rPr>
                <w:rFonts w:ascii="Times New Roman" w:eastAsia="Times New Roman" w:hAnsi="Times New Roman" w:cs="Times New Roman"/>
                <w:color w:val="000000"/>
                <w:sz w:val="19"/>
              </w:rPr>
              <w:t>týždňov od odstránenia vegetačného</w:t>
            </w:r>
          </w:p>
          <w:p w14:paraId="5BE250B0" w14:textId="77777777" w:rsidR="00B22861" w:rsidRPr="00B22861" w:rsidRDefault="00B22861" w:rsidP="00B22861">
            <w:pPr>
              <w:spacing w:after="2" w:line="232" w:lineRule="auto"/>
              <w:ind w:right="46"/>
              <w:jc w:val="both"/>
              <w:rPr>
                <w:rFonts w:ascii="Times New Roman" w:eastAsia="Times New Roman" w:hAnsi="Times New Roman" w:cs="Times New Roman"/>
                <w:color w:val="000000"/>
                <w:sz w:val="19"/>
              </w:rPr>
            </w:pPr>
            <w:r w:rsidRPr="00B22861">
              <w:rPr>
                <w:rFonts w:ascii="Times New Roman" w:eastAsia="Times New Roman" w:hAnsi="Times New Roman" w:cs="Times New Roman"/>
                <w:color w:val="000000"/>
                <w:sz w:val="19"/>
              </w:rPr>
              <w:t>pokrytia.</w:t>
            </w:r>
          </w:p>
          <w:p w14:paraId="143E5A30" w14:textId="77777777" w:rsidR="00B22861" w:rsidRPr="00B22861" w:rsidRDefault="00B22861" w:rsidP="00B22861">
            <w:pPr>
              <w:spacing w:after="2" w:line="232" w:lineRule="auto"/>
              <w:ind w:right="46"/>
              <w:jc w:val="both"/>
              <w:rPr>
                <w:rFonts w:ascii="Times New Roman" w:eastAsia="Times New Roman" w:hAnsi="Times New Roman" w:cs="Times New Roman"/>
                <w:color w:val="000000"/>
                <w:sz w:val="19"/>
              </w:rPr>
            </w:pPr>
            <w:r w:rsidRPr="00B22861">
              <w:rPr>
                <w:rFonts w:ascii="Times New Roman" w:eastAsia="Times New Roman" w:hAnsi="Times New Roman" w:cs="Times New Roman"/>
                <w:color w:val="000000"/>
                <w:sz w:val="19"/>
              </w:rPr>
              <w:t>Spôsoby vegetačného pokrytia na poľnohospodárskej ploche v</w:t>
            </w:r>
          </w:p>
          <w:p w14:paraId="3716ACA5" w14:textId="6F831CC1" w:rsidR="00B22861" w:rsidRPr="00B22861" w:rsidRDefault="00B22861" w:rsidP="00B22861">
            <w:pPr>
              <w:spacing w:after="2" w:line="232" w:lineRule="auto"/>
              <w:ind w:right="46"/>
              <w:jc w:val="both"/>
              <w:rPr>
                <w:rFonts w:ascii="Times New Roman" w:eastAsia="Times New Roman" w:hAnsi="Times New Roman" w:cs="Times New Roman"/>
                <w:color w:val="000000"/>
                <w:sz w:val="19"/>
              </w:rPr>
            </w:pPr>
            <w:r w:rsidRPr="00B22861">
              <w:rPr>
                <w:rFonts w:ascii="Times New Roman" w:eastAsia="Times New Roman" w:hAnsi="Times New Roman" w:cs="Times New Roman"/>
                <w:color w:val="000000"/>
                <w:sz w:val="19"/>
              </w:rPr>
              <w:t xml:space="preserve">období od 1. júna do </w:t>
            </w:r>
            <w:del w:id="217" w:author="Krošlák Marek" w:date="2024-06-07T13:28:00Z">
              <w:r w:rsidRPr="00B22861" w:rsidDel="004E7146">
                <w:rPr>
                  <w:rFonts w:ascii="Times New Roman" w:eastAsia="Times New Roman" w:hAnsi="Times New Roman" w:cs="Times New Roman"/>
                  <w:color w:val="000000"/>
                  <w:sz w:val="19"/>
                </w:rPr>
                <w:delText>31</w:delText>
              </w:r>
            </w:del>
            <w:ins w:id="218" w:author="Krošlák Marek" w:date="2024-06-07T13:28:00Z">
              <w:r w:rsidR="00534894">
                <w:rPr>
                  <w:rFonts w:ascii="Times New Roman" w:eastAsia="Times New Roman" w:hAnsi="Times New Roman" w:cs="Times New Roman"/>
                  <w:color w:val="000000"/>
                  <w:sz w:val="19"/>
                </w:rPr>
                <w:t>15</w:t>
              </w:r>
            </w:ins>
            <w:r w:rsidRPr="00B22861">
              <w:rPr>
                <w:rFonts w:ascii="Times New Roman" w:eastAsia="Times New Roman" w:hAnsi="Times New Roman" w:cs="Times New Roman"/>
                <w:color w:val="000000"/>
                <w:sz w:val="19"/>
              </w:rPr>
              <w:t>. októbra:</w:t>
            </w:r>
          </w:p>
          <w:p w14:paraId="7BE9FB2C" w14:textId="77777777" w:rsidR="00B22861" w:rsidRPr="00B22861" w:rsidRDefault="00B22861" w:rsidP="00B22861">
            <w:pPr>
              <w:spacing w:after="2" w:line="232" w:lineRule="auto"/>
              <w:ind w:right="46"/>
              <w:jc w:val="both"/>
              <w:rPr>
                <w:rFonts w:ascii="Times New Roman" w:eastAsia="Times New Roman" w:hAnsi="Times New Roman" w:cs="Times New Roman"/>
                <w:color w:val="000000"/>
                <w:sz w:val="19"/>
              </w:rPr>
            </w:pPr>
            <w:r w:rsidRPr="00B22861">
              <w:rPr>
                <w:rFonts w:ascii="Times New Roman" w:eastAsia="Times New Roman" w:hAnsi="Times New Roman" w:cs="Times New Roman"/>
                <w:color w:val="000000"/>
                <w:sz w:val="19"/>
              </w:rPr>
              <w:t>- založenie porastu ozimných plodín,</w:t>
            </w:r>
          </w:p>
          <w:p w14:paraId="5A55C0E4" w14:textId="77777777" w:rsidR="00B22861" w:rsidRPr="00B22861" w:rsidRDefault="00B22861" w:rsidP="00B22861">
            <w:pPr>
              <w:spacing w:after="2" w:line="232" w:lineRule="auto"/>
              <w:ind w:right="46"/>
              <w:jc w:val="both"/>
              <w:rPr>
                <w:rFonts w:ascii="Times New Roman" w:eastAsia="Times New Roman" w:hAnsi="Times New Roman" w:cs="Times New Roman"/>
                <w:color w:val="000000"/>
                <w:sz w:val="19"/>
              </w:rPr>
            </w:pPr>
            <w:r w:rsidRPr="00B22861">
              <w:rPr>
                <w:rFonts w:ascii="Times New Roman" w:eastAsia="Times New Roman" w:hAnsi="Times New Roman" w:cs="Times New Roman"/>
                <w:color w:val="000000"/>
                <w:sz w:val="19"/>
              </w:rPr>
              <w:t>- ponechanie strniska po zbere plodiny,</w:t>
            </w:r>
          </w:p>
          <w:p w14:paraId="26D5D90D" w14:textId="77777777" w:rsidR="00B22861" w:rsidRPr="00B22861" w:rsidRDefault="00B22861" w:rsidP="00B22861">
            <w:pPr>
              <w:spacing w:after="2" w:line="232" w:lineRule="auto"/>
              <w:ind w:right="46"/>
              <w:jc w:val="both"/>
              <w:rPr>
                <w:rFonts w:ascii="Times New Roman" w:eastAsia="Times New Roman" w:hAnsi="Times New Roman" w:cs="Times New Roman"/>
                <w:color w:val="000000"/>
                <w:sz w:val="19"/>
              </w:rPr>
            </w:pPr>
            <w:r w:rsidRPr="00B22861">
              <w:rPr>
                <w:rFonts w:ascii="Times New Roman" w:eastAsia="Times New Roman" w:hAnsi="Times New Roman" w:cs="Times New Roman"/>
                <w:color w:val="000000"/>
                <w:sz w:val="19"/>
              </w:rPr>
              <w:t>- úprava pôdy podmietkou strniska a jeho ponechaním bez orby, ak</w:t>
            </w:r>
          </w:p>
          <w:p w14:paraId="74F4829D" w14:textId="77777777" w:rsidR="00B22861" w:rsidRPr="00B22861" w:rsidRDefault="00B22861" w:rsidP="00B22861">
            <w:pPr>
              <w:spacing w:after="2" w:line="232" w:lineRule="auto"/>
              <w:ind w:right="46"/>
              <w:jc w:val="both"/>
              <w:rPr>
                <w:rFonts w:ascii="Times New Roman" w:eastAsia="Times New Roman" w:hAnsi="Times New Roman" w:cs="Times New Roman"/>
                <w:color w:val="000000"/>
                <w:sz w:val="19"/>
              </w:rPr>
            </w:pPr>
            <w:r w:rsidRPr="00B22861">
              <w:rPr>
                <w:rFonts w:ascii="Times New Roman" w:eastAsia="Times New Roman" w:hAnsi="Times New Roman" w:cs="Times New Roman"/>
                <w:color w:val="000000"/>
                <w:sz w:val="19"/>
              </w:rPr>
              <w:t>na poľnohospodárskej ploche nezostane nepokrytá pôda,</w:t>
            </w:r>
          </w:p>
          <w:p w14:paraId="6343B865" w14:textId="77777777" w:rsidR="00B22861" w:rsidRPr="00B22861" w:rsidRDefault="00B22861" w:rsidP="00B22861">
            <w:pPr>
              <w:spacing w:after="2" w:line="232" w:lineRule="auto"/>
              <w:ind w:right="46"/>
              <w:jc w:val="both"/>
              <w:rPr>
                <w:rFonts w:ascii="Times New Roman" w:eastAsia="Times New Roman" w:hAnsi="Times New Roman" w:cs="Times New Roman"/>
                <w:color w:val="000000"/>
                <w:sz w:val="19"/>
              </w:rPr>
            </w:pPr>
            <w:r w:rsidRPr="00B22861">
              <w:rPr>
                <w:rFonts w:ascii="Times New Roman" w:eastAsia="Times New Roman" w:hAnsi="Times New Roman" w:cs="Times New Roman"/>
                <w:color w:val="000000"/>
                <w:sz w:val="19"/>
              </w:rPr>
              <w:t>- podrývanie pôdy so zachovaním rastlinných zvyškov na povrchu</w:t>
            </w:r>
          </w:p>
          <w:p w14:paraId="3805E22B" w14:textId="77777777" w:rsidR="00B22861" w:rsidRPr="00B22861" w:rsidRDefault="00B22861" w:rsidP="00B22861">
            <w:pPr>
              <w:spacing w:after="2" w:line="232" w:lineRule="auto"/>
              <w:ind w:right="46"/>
              <w:jc w:val="both"/>
              <w:rPr>
                <w:rFonts w:ascii="Times New Roman" w:eastAsia="Times New Roman" w:hAnsi="Times New Roman" w:cs="Times New Roman"/>
                <w:color w:val="000000"/>
                <w:sz w:val="19"/>
              </w:rPr>
            </w:pPr>
            <w:r w:rsidRPr="00B22861">
              <w:rPr>
                <w:rFonts w:ascii="Times New Roman" w:eastAsia="Times New Roman" w:hAnsi="Times New Roman" w:cs="Times New Roman"/>
                <w:color w:val="000000"/>
                <w:sz w:val="19"/>
              </w:rPr>
              <w:t>pôdy,</w:t>
            </w:r>
          </w:p>
          <w:p w14:paraId="54C25F8A" w14:textId="77777777" w:rsidR="00B22861" w:rsidRPr="00B22861" w:rsidRDefault="00B22861" w:rsidP="00B22861">
            <w:pPr>
              <w:spacing w:after="2" w:line="232" w:lineRule="auto"/>
              <w:ind w:right="46"/>
              <w:jc w:val="both"/>
              <w:rPr>
                <w:rFonts w:ascii="Times New Roman" w:eastAsia="Times New Roman" w:hAnsi="Times New Roman" w:cs="Times New Roman"/>
                <w:color w:val="000000"/>
                <w:sz w:val="19"/>
              </w:rPr>
            </w:pPr>
            <w:r w:rsidRPr="00B22861">
              <w:rPr>
                <w:rFonts w:ascii="Times New Roman" w:eastAsia="Times New Roman" w:hAnsi="Times New Roman" w:cs="Times New Roman"/>
                <w:color w:val="000000"/>
                <w:sz w:val="19"/>
              </w:rPr>
              <w:t>- osiatie medziplodiny po zbere hlavnej plodiny,</w:t>
            </w:r>
          </w:p>
          <w:p w14:paraId="3FD81BC2" w14:textId="77777777" w:rsidR="00B22861" w:rsidRPr="00B22861" w:rsidRDefault="00B22861" w:rsidP="00B22861">
            <w:pPr>
              <w:spacing w:after="2" w:line="232" w:lineRule="auto"/>
              <w:ind w:right="46"/>
              <w:jc w:val="both"/>
              <w:rPr>
                <w:rFonts w:ascii="Times New Roman" w:eastAsia="Times New Roman" w:hAnsi="Times New Roman" w:cs="Times New Roman"/>
                <w:color w:val="000000"/>
                <w:sz w:val="19"/>
              </w:rPr>
            </w:pPr>
            <w:r w:rsidRPr="00B22861">
              <w:rPr>
                <w:rFonts w:ascii="Times New Roman" w:eastAsia="Times New Roman" w:hAnsi="Times New Roman" w:cs="Times New Roman"/>
                <w:color w:val="000000"/>
                <w:sz w:val="19"/>
              </w:rPr>
              <w:t>- využitie pestovaných plodín,</w:t>
            </w:r>
          </w:p>
          <w:p w14:paraId="60ADA729" w14:textId="77777777" w:rsidR="00B22861" w:rsidRPr="00B22861" w:rsidRDefault="00B22861" w:rsidP="00B22861">
            <w:pPr>
              <w:spacing w:after="2" w:line="232" w:lineRule="auto"/>
              <w:ind w:right="46"/>
              <w:jc w:val="both"/>
              <w:rPr>
                <w:rFonts w:ascii="Times New Roman" w:eastAsia="Times New Roman" w:hAnsi="Times New Roman" w:cs="Times New Roman"/>
                <w:color w:val="000000"/>
                <w:sz w:val="19"/>
              </w:rPr>
            </w:pPr>
            <w:r w:rsidRPr="00B22861">
              <w:rPr>
                <w:rFonts w:ascii="Times New Roman" w:eastAsia="Times New Roman" w:hAnsi="Times New Roman" w:cs="Times New Roman"/>
                <w:color w:val="000000"/>
                <w:sz w:val="19"/>
              </w:rPr>
              <w:t>- ponechanie pôdy úhorom s porastom.</w:t>
            </w:r>
          </w:p>
          <w:p w14:paraId="00F2A6E4" w14:textId="2398C8FA" w:rsidR="00B22861" w:rsidRPr="00B22861" w:rsidRDefault="00B22861" w:rsidP="00B22861">
            <w:pPr>
              <w:spacing w:after="2" w:line="232" w:lineRule="auto"/>
              <w:ind w:right="46"/>
              <w:jc w:val="both"/>
              <w:rPr>
                <w:rFonts w:ascii="Times New Roman" w:eastAsia="Times New Roman" w:hAnsi="Times New Roman" w:cs="Times New Roman"/>
                <w:color w:val="000000"/>
                <w:sz w:val="19"/>
              </w:rPr>
            </w:pPr>
            <w:r w:rsidRPr="00B22861">
              <w:rPr>
                <w:rFonts w:ascii="Times New Roman" w:eastAsia="Times New Roman" w:hAnsi="Times New Roman" w:cs="Times New Roman"/>
                <w:color w:val="000000"/>
                <w:sz w:val="19"/>
              </w:rPr>
              <w:t xml:space="preserve">Na poľnohospodárskej ploche orná pôda so sklonom nad </w:t>
            </w:r>
            <w:del w:id="219" w:author="Krošlák Marek" w:date="2024-06-07T13:28:00Z">
              <w:r w:rsidRPr="00B22861" w:rsidDel="004E7146">
                <w:rPr>
                  <w:rFonts w:ascii="Times New Roman" w:eastAsia="Times New Roman" w:hAnsi="Times New Roman" w:cs="Times New Roman"/>
                  <w:color w:val="000000"/>
                  <w:sz w:val="19"/>
                </w:rPr>
                <w:delText>7</w:delText>
              </w:r>
            </w:del>
            <w:ins w:id="220" w:author="Krošlák Marek" w:date="2024-06-07T13:28:00Z">
              <w:r w:rsidR="004E7146">
                <w:rPr>
                  <w:rFonts w:ascii="Times New Roman" w:eastAsia="Times New Roman" w:hAnsi="Times New Roman" w:cs="Times New Roman"/>
                  <w:color w:val="000000"/>
                  <w:sz w:val="19"/>
                </w:rPr>
                <w:t>12</w:t>
              </w:r>
            </w:ins>
            <w:r w:rsidRPr="00B22861">
              <w:rPr>
                <w:rFonts w:ascii="Times New Roman" w:eastAsia="Times New Roman" w:hAnsi="Times New Roman" w:cs="Times New Roman"/>
                <w:color w:val="000000"/>
                <w:sz w:val="19"/>
              </w:rPr>
              <w:t>° v období</w:t>
            </w:r>
          </w:p>
          <w:p w14:paraId="2C7BE5A4" w14:textId="37134DF7" w:rsidR="00B22861" w:rsidRPr="00B22861" w:rsidRDefault="00B22861" w:rsidP="00B22861">
            <w:pPr>
              <w:spacing w:after="2" w:line="232" w:lineRule="auto"/>
              <w:ind w:right="46"/>
              <w:jc w:val="both"/>
              <w:rPr>
                <w:rFonts w:ascii="Times New Roman" w:eastAsia="Times New Roman" w:hAnsi="Times New Roman" w:cs="Times New Roman"/>
                <w:color w:val="000000"/>
                <w:sz w:val="19"/>
              </w:rPr>
            </w:pPr>
            <w:r w:rsidRPr="00B22861">
              <w:rPr>
                <w:rFonts w:ascii="Times New Roman" w:eastAsia="Times New Roman" w:hAnsi="Times New Roman" w:cs="Times New Roman"/>
                <w:color w:val="000000"/>
                <w:sz w:val="19"/>
              </w:rPr>
              <w:t xml:space="preserve">od 1. novembra do 1. marca zabezpečiť </w:t>
            </w:r>
            <w:del w:id="221" w:author="Krošlák Marek" w:date="2024-06-07T13:28:00Z">
              <w:r w:rsidRPr="00B22861" w:rsidDel="004E7146">
                <w:rPr>
                  <w:rFonts w:ascii="Times New Roman" w:eastAsia="Times New Roman" w:hAnsi="Times New Roman" w:cs="Times New Roman"/>
                  <w:color w:val="000000"/>
                  <w:sz w:val="19"/>
                </w:rPr>
                <w:delText>najmenej 80</w:delText>
              </w:r>
            </w:del>
            <w:ins w:id="222" w:author="Krošlák Marek" w:date="2024-06-07T13:28:00Z">
              <w:r w:rsidR="004E7146">
                <w:rPr>
                  <w:rFonts w:ascii="Times New Roman" w:eastAsia="Times New Roman" w:hAnsi="Times New Roman" w:cs="Times New Roman"/>
                  <w:color w:val="000000"/>
                  <w:sz w:val="19"/>
                </w:rPr>
                <w:t>100</w:t>
              </w:r>
            </w:ins>
            <w:r w:rsidR="004E7146">
              <w:rPr>
                <w:rFonts w:ascii="Times New Roman" w:eastAsia="Times New Roman" w:hAnsi="Times New Roman" w:cs="Times New Roman"/>
                <w:color w:val="000000"/>
                <w:sz w:val="19"/>
              </w:rPr>
              <w:t xml:space="preserve"> %-né vegetačné </w:t>
            </w:r>
            <w:r w:rsidRPr="00B22861">
              <w:rPr>
                <w:rFonts w:ascii="Times New Roman" w:eastAsia="Times New Roman" w:hAnsi="Times New Roman" w:cs="Times New Roman"/>
                <w:color w:val="000000"/>
                <w:sz w:val="19"/>
              </w:rPr>
              <w:t>pokrytie; toto obdobie sa nepoužije v prípade zabezpečenia následnej</w:t>
            </w:r>
          </w:p>
          <w:p w14:paraId="2E55F1A9" w14:textId="3400C360" w:rsidR="00666EDD" w:rsidRPr="000814C7" w:rsidRDefault="00B22861" w:rsidP="00B22861">
            <w:pPr>
              <w:spacing w:line="259" w:lineRule="auto"/>
              <w:rPr>
                <w:rFonts w:ascii="Calibri" w:eastAsia="Calibri" w:hAnsi="Calibri" w:cs="Calibri"/>
                <w:color w:val="000000"/>
                <w:sz w:val="20"/>
              </w:rPr>
            </w:pPr>
            <w:r w:rsidRPr="00B22861">
              <w:rPr>
                <w:rFonts w:ascii="Times New Roman" w:eastAsia="Times New Roman" w:hAnsi="Times New Roman" w:cs="Times New Roman"/>
                <w:color w:val="000000"/>
                <w:sz w:val="19"/>
              </w:rPr>
              <w:t xml:space="preserve">plodiny do </w:t>
            </w:r>
            <w:del w:id="223" w:author="Krošlák Marek" w:date="2024-07-09T10:33:00Z">
              <w:r w:rsidRPr="00B22861" w:rsidDel="00A741B5">
                <w:rPr>
                  <w:rFonts w:ascii="Times New Roman" w:eastAsia="Times New Roman" w:hAnsi="Times New Roman" w:cs="Times New Roman"/>
                  <w:color w:val="000000"/>
                  <w:sz w:val="19"/>
                </w:rPr>
                <w:delText xml:space="preserve">dvoch </w:delText>
              </w:r>
            </w:del>
            <w:ins w:id="224" w:author="Krošlák Marek" w:date="2024-07-09T10:33:00Z">
              <w:r w:rsidR="00A741B5">
                <w:rPr>
                  <w:rFonts w:ascii="Times New Roman" w:eastAsia="Times New Roman" w:hAnsi="Times New Roman" w:cs="Times New Roman"/>
                  <w:color w:val="000000"/>
                  <w:sz w:val="19"/>
                </w:rPr>
                <w:t>štyroch</w:t>
              </w:r>
              <w:r w:rsidR="00A741B5" w:rsidRPr="00B22861">
                <w:rPr>
                  <w:rFonts w:ascii="Times New Roman" w:eastAsia="Times New Roman" w:hAnsi="Times New Roman" w:cs="Times New Roman"/>
                  <w:color w:val="000000"/>
                  <w:sz w:val="19"/>
                </w:rPr>
                <w:t xml:space="preserve"> </w:t>
              </w:r>
            </w:ins>
            <w:r w:rsidRPr="00B22861">
              <w:rPr>
                <w:rFonts w:ascii="Times New Roman" w:eastAsia="Times New Roman" w:hAnsi="Times New Roman" w:cs="Times New Roman"/>
                <w:color w:val="000000"/>
                <w:sz w:val="19"/>
              </w:rPr>
              <w:t>týždňov od odstránenia vegetačného pokrytia.</w:t>
            </w:r>
            <w:r w:rsidR="00666EDD" w:rsidRPr="000814C7">
              <w:rPr>
                <w:rFonts w:ascii="Times New Roman" w:eastAsia="Times New Roman" w:hAnsi="Times New Roman" w:cs="Times New Roman"/>
                <w:color w:val="000000"/>
                <w:sz w:val="19"/>
              </w:rPr>
              <w:t xml:space="preserve"> </w:t>
            </w:r>
          </w:p>
          <w:p w14:paraId="7DD3DE83" w14:textId="77777777" w:rsidR="00B22861" w:rsidRPr="00B22861" w:rsidRDefault="00B22861" w:rsidP="00B22861">
            <w:pPr>
              <w:spacing w:line="259" w:lineRule="auto"/>
              <w:ind w:right="52"/>
              <w:jc w:val="both"/>
              <w:rPr>
                <w:rFonts w:ascii="Calibri" w:eastAsia="Calibri" w:hAnsi="Calibri" w:cs="Calibri"/>
                <w:color w:val="000000"/>
                <w:sz w:val="20"/>
              </w:rPr>
            </w:pPr>
            <w:r w:rsidRPr="00B22861">
              <w:rPr>
                <w:rFonts w:ascii="Calibri" w:eastAsia="Calibri" w:hAnsi="Calibri" w:cs="Calibri"/>
                <w:color w:val="000000"/>
                <w:sz w:val="20"/>
              </w:rPr>
              <w:t>Na zabezpečenie minimálneho vegetačného pokrytia na poľnohospodárskej ploche orná</w:t>
            </w:r>
          </w:p>
          <w:p w14:paraId="440C3F8D" w14:textId="00A54D2F" w:rsidR="00B22861" w:rsidRPr="00B22861" w:rsidRDefault="00B22861" w:rsidP="00B22861">
            <w:pPr>
              <w:spacing w:line="259" w:lineRule="auto"/>
              <w:ind w:right="52"/>
              <w:jc w:val="both"/>
              <w:rPr>
                <w:rFonts w:ascii="Calibri" w:eastAsia="Calibri" w:hAnsi="Calibri" w:cs="Calibri"/>
                <w:color w:val="000000"/>
                <w:sz w:val="20"/>
              </w:rPr>
            </w:pPr>
            <w:r w:rsidRPr="00B22861">
              <w:rPr>
                <w:rFonts w:ascii="Calibri" w:eastAsia="Calibri" w:hAnsi="Calibri" w:cs="Calibri"/>
                <w:color w:val="000000"/>
                <w:sz w:val="20"/>
              </w:rPr>
              <w:t xml:space="preserve">pôda v období od 1. novembra do 1. marca so sklonom nad </w:t>
            </w:r>
            <w:del w:id="225" w:author="Zachardová Barbora" w:date="2024-07-10T10:51:00Z">
              <w:r w:rsidRPr="00B22861" w:rsidDel="009D4EA3">
                <w:rPr>
                  <w:rFonts w:ascii="Calibri" w:eastAsia="Calibri" w:hAnsi="Calibri" w:cs="Calibri"/>
                  <w:color w:val="000000"/>
                  <w:sz w:val="20"/>
                </w:rPr>
                <w:delText>7</w:delText>
              </w:r>
            </w:del>
            <w:ins w:id="226" w:author="Zachardová Barbora" w:date="2024-07-10T10:51:00Z">
              <w:r w:rsidR="009D4EA3">
                <w:rPr>
                  <w:rFonts w:ascii="Calibri" w:eastAsia="Calibri" w:hAnsi="Calibri" w:cs="Calibri"/>
                  <w:color w:val="000000"/>
                  <w:sz w:val="20"/>
                </w:rPr>
                <w:t>12</w:t>
              </w:r>
            </w:ins>
            <w:r w:rsidRPr="00B22861">
              <w:rPr>
                <w:rFonts w:ascii="Calibri" w:eastAsia="Calibri" w:hAnsi="Calibri" w:cs="Calibri"/>
                <w:color w:val="000000"/>
                <w:sz w:val="20"/>
              </w:rPr>
              <w:t>° vykonať najmenej jedno</w:t>
            </w:r>
          </w:p>
          <w:p w14:paraId="24EED6B8" w14:textId="77777777" w:rsidR="00B22861" w:rsidRPr="00B22861" w:rsidRDefault="00B22861" w:rsidP="00B22861">
            <w:pPr>
              <w:spacing w:line="259" w:lineRule="auto"/>
              <w:ind w:right="52"/>
              <w:jc w:val="both"/>
              <w:rPr>
                <w:rFonts w:ascii="Calibri" w:eastAsia="Calibri" w:hAnsi="Calibri" w:cs="Calibri"/>
                <w:color w:val="000000"/>
                <w:sz w:val="20"/>
              </w:rPr>
            </w:pPr>
            <w:r w:rsidRPr="00B22861">
              <w:rPr>
                <w:rFonts w:ascii="Calibri" w:eastAsia="Calibri" w:hAnsi="Calibri" w:cs="Calibri"/>
                <w:color w:val="000000"/>
                <w:sz w:val="20"/>
              </w:rPr>
              <w:t>z pôdoochranných opatrení:</w:t>
            </w:r>
          </w:p>
          <w:p w14:paraId="2320778C" w14:textId="163C0634" w:rsidR="00B22861" w:rsidRPr="00B22861" w:rsidRDefault="00B22861" w:rsidP="00B22861">
            <w:pPr>
              <w:spacing w:line="259" w:lineRule="auto"/>
              <w:ind w:right="52"/>
              <w:jc w:val="both"/>
              <w:rPr>
                <w:rFonts w:ascii="Calibri" w:eastAsia="Calibri" w:hAnsi="Calibri" w:cs="Calibri"/>
                <w:color w:val="000000"/>
                <w:sz w:val="20"/>
              </w:rPr>
            </w:pPr>
            <w:r w:rsidRPr="00B22861">
              <w:rPr>
                <w:rFonts w:ascii="Calibri" w:eastAsia="Calibri" w:hAnsi="Calibri" w:cs="Calibri"/>
                <w:color w:val="000000"/>
                <w:sz w:val="20"/>
              </w:rPr>
              <w:t>- využitie pestovaných plodín, ozimných pl</w:t>
            </w:r>
            <w:r w:rsidR="004E7146">
              <w:rPr>
                <w:rFonts w:ascii="Calibri" w:eastAsia="Calibri" w:hAnsi="Calibri" w:cs="Calibri"/>
                <w:color w:val="000000"/>
                <w:sz w:val="20"/>
              </w:rPr>
              <w:t xml:space="preserve">odín alebo viacročných krmovín; </w:t>
            </w:r>
            <w:r w:rsidRPr="00B22861">
              <w:rPr>
                <w:rFonts w:ascii="Calibri" w:eastAsia="Calibri" w:hAnsi="Calibri" w:cs="Calibri"/>
                <w:color w:val="000000"/>
                <w:sz w:val="20"/>
              </w:rPr>
              <w:t>medziplodinové systémy využívajú pôdoochran</w:t>
            </w:r>
            <w:r w:rsidR="004E7146">
              <w:rPr>
                <w:rFonts w:ascii="Calibri" w:eastAsia="Calibri" w:hAnsi="Calibri" w:cs="Calibri"/>
                <w:color w:val="000000"/>
                <w:sz w:val="20"/>
              </w:rPr>
              <w:t xml:space="preserve">ný účinok ozimných medziplodín, </w:t>
            </w:r>
            <w:r w:rsidRPr="00B22861">
              <w:rPr>
                <w:rFonts w:ascii="Calibri" w:eastAsia="Calibri" w:hAnsi="Calibri" w:cs="Calibri"/>
                <w:color w:val="000000"/>
                <w:sz w:val="20"/>
              </w:rPr>
              <w:t>strniskových medziplodín a jednoročných podsev</w:t>
            </w:r>
            <w:r w:rsidR="004E7146">
              <w:rPr>
                <w:rFonts w:ascii="Calibri" w:eastAsia="Calibri" w:hAnsi="Calibri" w:cs="Calibri"/>
                <w:color w:val="000000"/>
                <w:sz w:val="20"/>
              </w:rPr>
              <w:t xml:space="preserve">ov v porastoch širokoriadkových </w:t>
            </w:r>
            <w:r w:rsidRPr="00B22861">
              <w:rPr>
                <w:rFonts w:ascii="Calibri" w:eastAsia="Calibri" w:hAnsi="Calibri" w:cs="Calibri"/>
                <w:color w:val="000000"/>
                <w:sz w:val="20"/>
              </w:rPr>
              <w:t>plodín, pričom niektoré strniskové medziplodiny a podsevové kultúry sú zaraďované aj</w:t>
            </w:r>
          </w:p>
          <w:p w14:paraId="2F96F6C0" w14:textId="77777777" w:rsidR="00B22861" w:rsidRPr="00B22861" w:rsidRDefault="00B22861" w:rsidP="00B22861">
            <w:pPr>
              <w:spacing w:line="259" w:lineRule="auto"/>
              <w:ind w:right="52"/>
              <w:jc w:val="both"/>
              <w:rPr>
                <w:rFonts w:ascii="Calibri" w:eastAsia="Calibri" w:hAnsi="Calibri" w:cs="Calibri"/>
                <w:color w:val="000000"/>
                <w:sz w:val="20"/>
              </w:rPr>
            </w:pPr>
            <w:r w:rsidRPr="00B22861">
              <w:rPr>
                <w:rFonts w:ascii="Calibri" w:eastAsia="Calibri" w:hAnsi="Calibri" w:cs="Calibri"/>
                <w:color w:val="000000"/>
                <w:sz w:val="20"/>
              </w:rPr>
              <w:t>do skupiny medziplodín na zelené hnojenie alebo mulčovacích medziplodín,</w:t>
            </w:r>
          </w:p>
          <w:p w14:paraId="4D84E2C4" w14:textId="77777777" w:rsidR="00B22861" w:rsidRPr="00B22861" w:rsidRDefault="00B22861" w:rsidP="00B22861">
            <w:pPr>
              <w:spacing w:line="259" w:lineRule="auto"/>
              <w:ind w:right="52"/>
              <w:jc w:val="both"/>
              <w:rPr>
                <w:rFonts w:ascii="Calibri" w:eastAsia="Calibri" w:hAnsi="Calibri" w:cs="Calibri"/>
                <w:color w:val="000000"/>
                <w:sz w:val="20"/>
              </w:rPr>
            </w:pPr>
            <w:r w:rsidRPr="00B22861">
              <w:rPr>
                <w:rFonts w:ascii="Calibri" w:eastAsia="Calibri" w:hAnsi="Calibri" w:cs="Calibri"/>
                <w:color w:val="000000"/>
                <w:sz w:val="20"/>
              </w:rPr>
              <w:lastRenderedPageBreak/>
              <w:t>- využitie zvyškov poľnohospodárskych plodín ponechaných na ploche až do založenia</w:t>
            </w:r>
          </w:p>
          <w:p w14:paraId="7DFC49D3" w14:textId="77777777" w:rsidR="00B22861" w:rsidRPr="00B22861" w:rsidRDefault="00B22861" w:rsidP="00B22861">
            <w:pPr>
              <w:spacing w:line="259" w:lineRule="auto"/>
              <w:ind w:right="52"/>
              <w:jc w:val="both"/>
              <w:rPr>
                <w:rFonts w:ascii="Calibri" w:eastAsia="Calibri" w:hAnsi="Calibri" w:cs="Calibri"/>
                <w:color w:val="000000"/>
                <w:sz w:val="20"/>
              </w:rPr>
            </w:pPr>
            <w:r w:rsidRPr="00B22861">
              <w:rPr>
                <w:rFonts w:ascii="Calibri" w:eastAsia="Calibri" w:hAnsi="Calibri" w:cs="Calibri"/>
                <w:color w:val="000000"/>
                <w:sz w:val="20"/>
              </w:rPr>
              <w:t>porastu jarnej plodiny (pozberové zvyšky),</w:t>
            </w:r>
          </w:p>
          <w:p w14:paraId="3AA0FF09" w14:textId="2C221B4E" w:rsidR="00B22861" w:rsidRPr="00B22861" w:rsidRDefault="00B22861" w:rsidP="00B22861">
            <w:pPr>
              <w:spacing w:line="259" w:lineRule="auto"/>
              <w:ind w:right="52"/>
              <w:jc w:val="both"/>
              <w:rPr>
                <w:rFonts w:ascii="Calibri" w:eastAsia="Calibri" w:hAnsi="Calibri" w:cs="Calibri"/>
                <w:color w:val="000000"/>
                <w:sz w:val="20"/>
              </w:rPr>
            </w:pPr>
            <w:r w:rsidRPr="00B22861">
              <w:rPr>
                <w:rFonts w:ascii="Calibri" w:eastAsia="Calibri" w:hAnsi="Calibri" w:cs="Calibri"/>
                <w:color w:val="000000"/>
                <w:sz w:val="20"/>
              </w:rPr>
              <w:t>- využitie strniska po zbere plodiny aleb</w:t>
            </w:r>
            <w:r w:rsidR="004E7146">
              <w:rPr>
                <w:rFonts w:ascii="Calibri" w:eastAsia="Calibri" w:hAnsi="Calibri" w:cs="Calibri"/>
                <w:color w:val="000000"/>
                <w:sz w:val="20"/>
              </w:rPr>
              <w:t xml:space="preserve">o podmietnutého strniska, ak na </w:t>
            </w:r>
            <w:r w:rsidRPr="00B22861">
              <w:rPr>
                <w:rFonts w:ascii="Calibri" w:eastAsia="Calibri" w:hAnsi="Calibri" w:cs="Calibri"/>
                <w:color w:val="000000"/>
                <w:sz w:val="20"/>
              </w:rPr>
              <w:t>poľnohospodárskej ploche nezostane nepokrytá pôda,</w:t>
            </w:r>
          </w:p>
          <w:p w14:paraId="4D64C9BF" w14:textId="77777777" w:rsidR="00B22861" w:rsidRPr="00B22861" w:rsidRDefault="00B22861" w:rsidP="00B22861">
            <w:pPr>
              <w:spacing w:line="259" w:lineRule="auto"/>
              <w:ind w:right="52"/>
              <w:jc w:val="both"/>
              <w:rPr>
                <w:rFonts w:ascii="Calibri" w:eastAsia="Calibri" w:hAnsi="Calibri" w:cs="Calibri"/>
                <w:color w:val="000000"/>
                <w:sz w:val="20"/>
              </w:rPr>
            </w:pPr>
            <w:r w:rsidRPr="00B22861">
              <w:rPr>
                <w:rFonts w:ascii="Calibri" w:eastAsia="Calibri" w:hAnsi="Calibri" w:cs="Calibri"/>
                <w:color w:val="000000"/>
                <w:sz w:val="20"/>
              </w:rPr>
              <w:t>- rastlinný mulč,</w:t>
            </w:r>
          </w:p>
          <w:p w14:paraId="2E9C772F" w14:textId="77777777" w:rsidR="00B22861" w:rsidRPr="00B22861" w:rsidRDefault="00B22861" w:rsidP="00B22861">
            <w:pPr>
              <w:spacing w:line="259" w:lineRule="auto"/>
              <w:ind w:right="52"/>
              <w:jc w:val="both"/>
              <w:rPr>
                <w:rFonts w:ascii="Calibri" w:eastAsia="Calibri" w:hAnsi="Calibri" w:cs="Calibri"/>
                <w:color w:val="000000"/>
                <w:sz w:val="20"/>
              </w:rPr>
            </w:pPr>
            <w:r w:rsidRPr="00B22861">
              <w:rPr>
                <w:rFonts w:ascii="Calibri" w:eastAsia="Calibri" w:hAnsi="Calibri" w:cs="Calibri"/>
                <w:color w:val="000000"/>
                <w:sz w:val="20"/>
              </w:rPr>
              <w:t>- podrývanie pôdy so zachovaním rastlinných zvyškov na povrchu pôdy,</w:t>
            </w:r>
          </w:p>
          <w:p w14:paraId="32C9120D" w14:textId="5667F7A6" w:rsidR="00666EDD" w:rsidRDefault="00B22861" w:rsidP="00B22861">
            <w:pPr>
              <w:spacing w:line="259" w:lineRule="auto"/>
              <w:ind w:right="52"/>
              <w:jc w:val="both"/>
              <w:rPr>
                <w:ins w:id="227" w:author="Krošlák Marek" w:date="2024-06-07T13:27:00Z"/>
                <w:rFonts w:ascii="Calibri" w:eastAsia="Calibri" w:hAnsi="Calibri" w:cs="Calibri"/>
                <w:color w:val="000000"/>
                <w:sz w:val="20"/>
              </w:rPr>
            </w:pPr>
            <w:r w:rsidRPr="00B22861">
              <w:rPr>
                <w:rFonts w:ascii="Calibri" w:eastAsia="Calibri" w:hAnsi="Calibri" w:cs="Calibri"/>
                <w:color w:val="000000"/>
                <w:sz w:val="20"/>
              </w:rPr>
              <w:t xml:space="preserve">- využitie pôdy ležiacej úhorom, ktorá musí byť </w:t>
            </w:r>
            <w:r w:rsidR="004E7146">
              <w:rPr>
                <w:rFonts w:ascii="Calibri" w:eastAsia="Calibri" w:hAnsi="Calibri" w:cs="Calibri"/>
                <w:color w:val="000000"/>
                <w:sz w:val="20"/>
              </w:rPr>
              <w:t xml:space="preserve">pokrytá strniskom alebo zeleným </w:t>
            </w:r>
            <w:r w:rsidRPr="00B22861">
              <w:rPr>
                <w:rFonts w:ascii="Calibri" w:eastAsia="Calibri" w:hAnsi="Calibri" w:cs="Calibri"/>
                <w:color w:val="000000"/>
                <w:sz w:val="20"/>
              </w:rPr>
              <w:t>porastom (zelený úhor).</w:t>
            </w:r>
          </w:p>
          <w:p w14:paraId="5F250450" w14:textId="77777777" w:rsidR="00B22861" w:rsidRDefault="00B22861" w:rsidP="00B22861">
            <w:pPr>
              <w:spacing w:line="259" w:lineRule="auto"/>
              <w:ind w:right="52"/>
              <w:jc w:val="both"/>
              <w:rPr>
                <w:ins w:id="228" w:author="Krošlák Marek" w:date="2024-06-07T13:27:00Z"/>
                <w:rFonts w:ascii="Calibri" w:eastAsia="Calibri" w:hAnsi="Calibri" w:cs="Calibri"/>
                <w:color w:val="000000"/>
                <w:sz w:val="20"/>
              </w:rPr>
            </w:pPr>
          </w:p>
          <w:p w14:paraId="3224B7B0" w14:textId="2C377225" w:rsidR="00B22861" w:rsidRPr="000814C7" w:rsidRDefault="00B22861" w:rsidP="00B22861">
            <w:pPr>
              <w:spacing w:line="259" w:lineRule="auto"/>
              <w:ind w:right="52"/>
              <w:jc w:val="both"/>
              <w:rPr>
                <w:rFonts w:ascii="Calibri" w:eastAsia="Calibri" w:hAnsi="Calibri" w:cs="Calibri"/>
                <w:color w:val="000000"/>
                <w:sz w:val="20"/>
              </w:rPr>
            </w:pPr>
            <w:bookmarkStart w:id="229" w:name="_GoBack"/>
            <w:bookmarkEnd w:id="229"/>
            <w:ins w:id="230" w:author="Krošlák Marek" w:date="2024-06-07T13:27:00Z">
              <w:r w:rsidRPr="00B22861">
                <w:rPr>
                  <w:rFonts w:ascii="Calibri" w:eastAsia="Calibri" w:hAnsi="Calibri" w:cs="Calibri"/>
                  <w:color w:val="000000"/>
                  <w:sz w:val="20"/>
                </w:rPr>
                <w:t>Tieto podmienky neplatia pre poľnohospodársku plochu vinohrad v</w:t>
              </w:r>
            </w:ins>
            <w:ins w:id="231" w:author="Krošlák Marek" w:date="2024-06-27T14:14:00Z">
              <w:r w:rsidR="00571A6A">
                <w:rPr>
                  <w:rFonts w:ascii="Calibri" w:eastAsia="Calibri" w:hAnsi="Calibri" w:cs="Calibri"/>
                  <w:color w:val="000000"/>
                  <w:sz w:val="20"/>
                </w:rPr>
                <w:t> </w:t>
              </w:r>
            </w:ins>
            <w:ins w:id="232" w:author="Krošlák Marek" w:date="2024-06-07T13:27:00Z">
              <w:r w:rsidRPr="00B22861">
                <w:rPr>
                  <w:rFonts w:ascii="Calibri" w:eastAsia="Calibri" w:hAnsi="Calibri" w:cs="Calibri"/>
                  <w:color w:val="000000"/>
                  <w:sz w:val="20"/>
                </w:rPr>
                <w:t>reštrukturalizácií</w:t>
              </w:r>
            </w:ins>
            <w:ins w:id="233" w:author="Krošlák Marek" w:date="2024-06-27T14:14:00Z">
              <w:r w:rsidR="00571A6A">
                <w:rPr>
                  <w:rFonts w:ascii="Calibri" w:eastAsia="Calibri" w:hAnsi="Calibri" w:cs="Calibri"/>
                  <w:color w:val="000000"/>
                  <w:sz w:val="20"/>
                  <w:vertAlign w:val="superscript"/>
                </w:rPr>
                <w:t>16a</w:t>
              </w:r>
              <w:r w:rsidR="00571A6A">
                <w:rPr>
                  <w:rFonts w:ascii="Calibri" w:eastAsia="Calibri" w:hAnsi="Calibri" w:cs="Calibri"/>
                  <w:color w:val="000000"/>
                  <w:sz w:val="20"/>
                </w:rPr>
                <w:t>)</w:t>
              </w:r>
            </w:ins>
            <w:ins w:id="234" w:author="Krošlák Marek" w:date="2024-06-07T13:27:00Z">
              <w:r w:rsidRPr="00B22861">
                <w:rPr>
                  <w:rFonts w:ascii="Calibri" w:eastAsia="Calibri" w:hAnsi="Calibri" w:cs="Calibri"/>
                  <w:color w:val="000000"/>
                  <w:sz w:val="20"/>
                </w:rPr>
                <w:t>.</w:t>
              </w:r>
            </w:ins>
          </w:p>
        </w:tc>
      </w:tr>
    </w:tbl>
    <w:p w14:paraId="4B9301B3" w14:textId="77777777" w:rsidR="00666EDD" w:rsidRPr="000814C7" w:rsidRDefault="00666EDD" w:rsidP="00666EDD">
      <w:pPr>
        <w:spacing w:after="0" w:line="259" w:lineRule="auto"/>
        <w:jc w:val="both"/>
        <w:rPr>
          <w:rFonts w:ascii="Calibri" w:eastAsia="Calibri" w:hAnsi="Calibri" w:cs="Calibri"/>
          <w:color w:val="000000"/>
          <w:sz w:val="20"/>
          <w:lang w:val="sk-SK" w:eastAsia="sk-SK"/>
        </w:rPr>
      </w:pPr>
      <w:r w:rsidRPr="000814C7">
        <w:rPr>
          <w:rFonts w:ascii="Calibri" w:eastAsia="Calibri" w:hAnsi="Calibri" w:cs="Calibri"/>
          <w:noProof/>
          <w:color w:val="000000"/>
          <w:lang w:val="sk-SK" w:eastAsia="sk-SK"/>
        </w:rPr>
        <w:lastRenderedPageBreak/>
        <mc:AlternateContent>
          <mc:Choice Requires="wpg">
            <w:drawing>
              <wp:anchor distT="0" distB="0" distL="114300" distR="114300" simplePos="0" relativeHeight="251661312" behindDoc="0" locked="0" layoutInCell="1" allowOverlap="1" wp14:anchorId="22D52B65" wp14:editId="66EE7A69">
                <wp:simplePos x="0" y="0"/>
                <wp:positionH relativeFrom="page">
                  <wp:posOffset>9960572</wp:posOffset>
                </wp:positionH>
                <wp:positionV relativeFrom="page">
                  <wp:posOffset>701954</wp:posOffset>
                </wp:positionV>
                <wp:extent cx="218757" cy="6155614"/>
                <wp:effectExtent l="0" t="0" r="0" b="0"/>
                <wp:wrapTopAndBottom/>
                <wp:docPr id="28066" name="Group 28066"/>
                <wp:cNvGraphicFramePr/>
                <a:graphic xmlns:a="http://schemas.openxmlformats.org/drawingml/2006/main">
                  <a:graphicData uri="http://schemas.microsoft.com/office/word/2010/wordprocessingGroup">
                    <wpg:wgp>
                      <wpg:cNvGrpSpPr/>
                      <wpg:grpSpPr>
                        <a:xfrm>
                          <a:off x="0" y="0"/>
                          <a:ext cx="218757" cy="6155614"/>
                          <a:chOff x="0" y="0"/>
                          <a:chExt cx="218757" cy="6155614"/>
                        </a:xfrm>
                      </wpg:grpSpPr>
                      <wps:wsp>
                        <wps:cNvPr id="951" name="Rectangle 951"/>
                        <wps:cNvSpPr/>
                        <wps:spPr>
                          <a:xfrm rot="5399999">
                            <a:off x="-1456577" y="3332442"/>
                            <a:ext cx="3121458" cy="229211"/>
                          </a:xfrm>
                          <a:prstGeom prst="rect">
                            <a:avLst/>
                          </a:prstGeom>
                          <a:ln>
                            <a:noFill/>
                          </a:ln>
                        </wps:spPr>
                        <wps:txbx>
                          <w:txbxContent>
                            <w:p w14:paraId="2D170551" w14:textId="77777777" w:rsidR="001E26D2" w:rsidRDefault="001E26D2" w:rsidP="00666EDD">
                              <w:pPr>
                                <w:spacing w:after="160" w:line="259" w:lineRule="auto"/>
                              </w:pPr>
                              <w:r>
                                <w:t>ZbierkazákonovSlovenskejrepubliky</w:t>
                              </w:r>
                            </w:p>
                          </w:txbxContent>
                        </wps:txbx>
                        <wps:bodyPr horzOverflow="overflow" vert="horz" lIns="0" tIns="0" rIns="0" bIns="0" rtlCol="0">
                          <a:noAutofit/>
                        </wps:bodyPr>
                      </wps:wsp>
                      <wps:wsp>
                        <wps:cNvPr id="952" name="Rectangle 952"/>
                        <wps:cNvSpPr/>
                        <wps:spPr>
                          <a:xfrm rot="5399999">
                            <a:off x="-253936" y="5860593"/>
                            <a:ext cx="716177" cy="229211"/>
                          </a:xfrm>
                          <a:prstGeom prst="rect">
                            <a:avLst/>
                          </a:prstGeom>
                          <a:ln>
                            <a:noFill/>
                          </a:ln>
                        </wps:spPr>
                        <wps:txbx>
                          <w:txbxContent>
                            <w:p w14:paraId="45C5632F" w14:textId="77777777" w:rsidR="001E26D2" w:rsidRDefault="001E26D2" w:rsidP="00666EDD">
                              <w:pPr>
                                <w:spacing w:after="160" w:line="259" w:lineRule="auto"/>
                              </w:pPr>
                              <w:r>
                                <w:t>Strana7</w:t>
                              </w:r>
                            </w:p>
                          </w:txbxContent>
                        </wps:txbx>
                        <wps:bodyPr horzOverflow="overflow" vert="horz" lIns="0" tIns="0" rIns="0" bIns="0" rtlCol="0">
                          <a:noAutofit/>
                        </wps:bodyPr>
                      </wps:wsp>
                      <wps:wsp>
                        <wps:cNvPr id="953" name="Shape 953"/>
                        <wps:cNvSpPr/>
                        <wps:spPr>
                          <a:xfrm>
                            <a:off x="0" y="0"/>
                            <a:ext cx="0" cy="6155614"/>
                          </a:xfrm>
                          <a:custGeom>
                            <a:avLst/>
                            <a:gdLst/>
                            <a:ahLst/>
                            <a:cxnLst/>
                            <a:rect l="0" t="0" r="0" b="0"/>
                            <a:pathLst>
                              <a:path h="6155614">
                                <a:moveTo>
                                  <a:pt x="0" y="0"/>
                                </a:moveTo>
                                <a:lnTo>
                                  <a:pt x="0" y="6155614"/>
                                </a:lnTo>
                              </a:path>
                            </a:pathLst>
                          </a:custGeom>
                          <a:noFill/>
                          <a:ln w="0" cap="flat" cmpd="sng" algn="ctr">
                            <a:solidFill>
                              <a:srgbClr val="000000"/>
                            </a:solidFill>
                            <a:prstDash val="solid"/>
                            <a:miter lim="127000"/>
                          </a:ln>
                          <a:effectLst/>
                        </wps:spPr>
                        <wps:bodyPr/>
                      </wps:wsp>
                    </wpg:wgp>
                  </a:graphicData>
                </a:graphic>
              </wp:anchor>
            </w:drawing>
          </mc:Choice>
          <mc:Fallback>
            <w:pict>
              <v:group w14:anchorId="22D52B65" id="Group 28066" o:spid="_x0000_s1058" style="position:absolute;left:0;text-align:left;margin-left:784.3pt;margin-top:55.25pt;width:17.2pt;height:484.7pt;z-index:251661312;mso-position-horizontal-relative:page;mso-position-vertical-relative:page" coordsize="2187,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">
                <v:rect id="Rectangle 951" o:spid="_x0000_s1059" style="position:absolute;left:-14565;top:33324;width:31214;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" filled="f" stroked="f">
                  <v:textbox inset="0,0,0,0">
                    <w:txbxContent>
                      <w:p w14:paraId="2D170551" w14:textId="77777777" w:rsidR="001E26D2" w:rsidRDefault="001E26D2" w:rsidP="00666EDD">
                        <w:pPr>
                          <w:spacing w:after="160" w:line="259" w:lineRule="auto"/>
                        </w:pPr>
                        <w:r>
                          <w:t>ZbierkazákonovSlovenskejrepubliky</w:t>
                        </w:r>
                      </w:p>
                    </w:txbxContent>
                  </v:textbox>
                </v:rect>
                <v:rect id="Rectangle 952" o:spid="_x0000_s1060" style="position:absolute;left:-2539;top:58606;width:7161;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" filled="f" stroked="f">
                  <v:textbox inset="0,0,0,0">
                    <w:txbxContent>
                      <w:p w14:paraId="45C5632F" w14:textId="77777777" w:rsidR="001E26D2" w:rsidRDefault="001E26D2" w:rsidP="00666EDD">
                        <w:pPr>
                          <w:spacing w:after="160" w:line="259" w:lineRule="auto"/>
                        </w:pPr>
                        <w:r>
                          <w:t>Strana7</w:t>
                        </w:r>
                      </w:p>
                    </w:txbxContent>
                  </v:textbox>
                </v:rect>
                <v:shape id="Shape 953" o:spid="_x0000_s1061" style="position:absolute;width:0;height:61556;visibility:visible;mso-wrap-style:square;v-text-anchor:top" coordsize="0,61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" path="m,l,6155614e" filled="f" strokeweight="0">
                  <v:stroke miterlimit="83231f" joinstyle="miter"/>
                  <v:path arrowok="t" textboxrect="0,0,0,6155614"/>
                </v:shape>
                <w10:wrap type="topAndBottom" anchorx="page" anchory="page"/>
              </v:group>
            </w:pict>
          </mc:Fallback>
        </mc:AlternateContent>
      </w:r>
      <w:r w:rsidRPr="000814C7">
        <w:rPr>
          <w:rFonts w:ascii="Calibri" w:eastAsia="Calibri" w:hAnsi="Calibri" w:cs="Calibri"/>
          <w:color w:val="000000"/>
          <w:sz w:val="19"/>
          <w:lang w:val="sk-SK" w:eastAsia="sk-SK"/>
        </w:rPr>
        <w:t xml:space="preserve"> </w:t>
      </w:r>
    </w:p>
    <w:tbl>
      <w:tblPr>
        <w:tblStyle w:val="TableGrid"/>
        <w:tblW w:w="11804" w:type="dxa"/>
        <w:tblInd w:w="-6" w:type="dxa"/>
        <w:tblCellMar>
          <w:top w:w="27" w:type="dxa"/>
          <w:left w:w="96" w:type="dxa"/>
        </w:tblCellMar>
        <w:tblLook w:val="04A0" w:firstRow="1" w:lastRow="0" w:firstColumn="1" w:lastColumn="0" w:noHBand="0" w:noVBand="1"/>
      </w:tblPr>
      <w:tblGrid>
        <w:gridCol w:w="1199"/>
        <w:gridCol w:w="1200"/>
        <w:gridCol w:w="919"/>
        <w:gridCol w:w="2935"/>
        <w:gridCol w:w="5551"/>
      </w:tblGrid>
      <w:tr w:rsidR="00666EDD" w:rsidRPr="000814C7" w14:paraId="3D22AC5C" w14:textId="77777777" w:rsidTr="00FF3D66">
        <w:trPr>
          <w:trHeight w:val="3460"/>
        </w:trPr>
        <w:tc>
          <w:tcPr>
            <w:tcW w:w="0" w:type="auto"/>
            <w:vMerge w:val="restart"/>
            <w:tcBorders>
              <w:top w:val="nil"/>
              <w:left w:val="single" w:sz="5" w:space="0" w:color="000000"/>
              <w:bottom w:val="nil"/>
              <w:right w:val="single" w:sz="5" w:space="0" w:color="000000"/>
            </w:tcBorders>
          </w:tcPr>
          <w:p w14:paraId="77B1162A" w14:textId="77777777" w:rsidR="00666EDD" w:rsidRPr="000814C7" w:rsidRDefault="00666EDD" w:rsidP="00666EDD">
            <w:pPr>
              <w:spacing w:after="160" w:line="259" w:lineRule="auto"/>
              <w:rPr>
                <w:rFonts w:ascii="Calibri" w:eastAsia="Calibri" w:hAnsi="Calibri" w:cs="Calibri"/>
                <w:color w:val="000000"/>
                <w:sz w:val="20"/>
              </w:rPr>
            </w:pPr>
          </w:p>
        </w:tc>
        <w:tc>
          <w:tcPr>
            <w:tcW w:w="0" w:type="auto"/>
            <w:vMerge w:val="restart"/>
            <w:tcBorders>
              <w:top w:val="nil"/>
              <w:left w:val="single" w:sz="5" w:space="0" w:color="000000"/>
              <w:bottom w:val="nil"/>
              <w:right w:val="single" w:sz="5" w:space="0" w:color="000000"/>
            </w:tcBorders>
          </w:tcPr>
          <w:p w14:paraId="5FAC5200" w14:textId="77777777" w:rsidR="00666EDD" w:rsidRPr="000814C7" w:rsidRDefault="00666EDD" w:rsidP="00666EDD">
            <w:pPr>
              <w:spacing w:after="160" w:line="259" w:lineRule="auto"/>
              <w:rPr>
                <w:rFonts w:ascii="Calibri" w:eastAsia="Calibri" w:hAnsi="Calibri" w:cs="Calibri"/>
                <w:color w:val="000000"/>
                <w:sz w:val="20"/>
              </w:rPr>
            </w:pPr>
          </w:p>
        </w:tc>
        <w:tc>
          <w:tcPr>
            <w:tcW w:w="919" w:type="dxa"/>
            <w:tcBorders>
              <w:top w:val="single" w:sz="5" w:space="0" w:color="000000"/>
              <w:left w:val="single" w:sz="5" w:space="0" w:color="000000"/>
              <w:bottom w:val="single" w:sz="5" w:space="0" w:color="000000"/>
              <w:right w:val="single" w:sz="5" w:space="0" w:color="000000"/>
            </w:tcBorders>
          </w:tcPr>
          <w:p w14:paraId="70D2B6DE" w14:textId="77777777" w:rsidR="00666EDD" w:rsidRPr="000814C7" w:rsidRDefault="00666EDD" w:rsidP="00666EDD">
            <w:pPr>
              <w:spacing w:line="259" w:lineRule="auto"/>
              <w:ind w:left="13"/>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DPEP 7 </w:t>
            </w:r>
          </w:p>
        </w:tc>
        <w:tc>
          <w:tcPr>
            <w:tcW w:w="2935" w:type="dxa"/>
            <w:tcBorders>
              <w:top w:val="single" w:sz="5" w:space="0" w:color="000000"/>
              <w:left w:val="single" w:sz="5" w:space="0" w:color="000000"/>
              <w:bottom w:val="single" w:sz="5" w:space="0" w:color="000000"/>
              <w:right w:val="single" w:sz="5" w:space="0" w:color="000000"/>
            </w:tcBorders>
          </w:tcPr>
          <w:p w14:paraId="5EBE5FED" w14:textId="77777777" w:rsidR="00666EDD" w:rsidRPr="000814C7" w:rsidRDefault="00666EDD" w:rsidP="00666EDD">
            <w:pPr>
              <w:spacing w:line="259" w:lineRule="auto"/>
              <w:ind w:right="445"/>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Striedanie plodín na ornej pôde, okrem plodín pestovaných pod vodou </w:t>
            </w:r>
          </w:p>
        </w:tc>
        <w:tc>
          <w:tcPr>
            <w:tcW w:w="5551" w:type="dxa"/>
            <w:tcBorders>
              <w:top w:val="single" w:sz="5" w:space="0" w:color="000000"/>
              <w:left w:val="single" w:sz="5" w:space="0" w:color="000000"/>
              <w:bottom w:val="single" w:sz="5" w:space="0" w:color="000000"/>
              <w:right w:val="single" w:sz="5" w:space="0" w:color="000000"/>
            </w:tcBorders>
          </w:tcPr>
          <w:p w14:paraId="4872FBE9" w14:textId="07242E03" w:rsidR="00FD1808" w:rsidRPr="000814C7" w:rsidRDefault="006A0DBF" w:rsidP="006A0DBF">
            <w:pPr>
              <w:spacing w:after="4" w:line="230" w:lineRule="auto"/>
              <w:ind w:right="80"/>
              <w:jc w:val="both"/>
              <w:rPr>
                <w:ins w:id="235" w:author="Krošlák Marek" w:date="2024-05-14T14:27:00Z"/>
                <w:rFonts w:ascii="Times New Roman" w:eastAsia="Times New Roman" w:hAnsi="Times New Roman" w:cs="Times New Roman"/>
                <w:color w:val="000000"/>
                <w:sz w:val="19"/>
              </w:rPr>
            </w:pPr>
            <w:r w:rsidRPr="000814C7">
              <w:rPr>
                <w:rFonts w:ascii="Times New Roman" w:eastAsia="Times New Roman" w:hAnsi="Times New Roman" w:cs="Times New Roman"/>
                <w:color w:val="000000"/>
                <w:sz w:val="19"/>
              </w:rPr>
              <w:t>Na poľnohospodárskej ploche orná pôda, okrem plôch viacročných plodín, tráv a iných bylinných krmovín a pôdy ležiacej úhorom</w:t>
            </w:r>
            <w:ins w:id="236" w:author="Krošlák Marek" w:date="2024-06-07T09:47:00Z">
              <w:r w:rsidR="0049516D">
                <w:rPr>
                  <w:rFonts w:ascii="Times New Roman" w:eastAsia="Times New Roman" w:hAnsi="Times New Roman" w:cs="Times New Roman"/>
                  <w:color w:val="000000"/>
                  <w:sz w:val="19"/>
                </w:rPr>
                <w:t xml:space="preserve"> </w:t>
              </w:r>
              <w:del w:id="237" w:author="Zachardová Barbora" w:date="2024-07-10T10:52:00Z">
                <w:r w:rsidR="0049516D" w:rsidDel="009D4EA3">
                  <w:rPr>
                    <w:rFonts w:ascii="Times New Roman" w:eastAsia="Times New Roman" w:hAnsi="Times New Roman" w:cs="Times New Roman"/>
                    <w:color w:val="000000"/>
                    <w:sz w:val="19"/>
                  </w:rPr>
                  <w:delText>ddoržiavať</w:delText>
                </w:r>
              </w:del>
            </w:ins>
            <w:ins w:id="238" w:author="Zachardová Barbora" w:date="2024-07-10T10:52:00Z">
              <w:r w:rsidR="009D4EA3">
                <w:rPr>
                  <w:rFonts w:ascii="Times New Roman" w:eastAsia="Times New Roman" w:hAnsi="Times New Roman" w:cs="Times New Roman"/>
                  <w:color w:val="000000"/>
                  <w:sz w:val="19"/>
                </w:rPr>
                <w:t>dodržiavať</w:t>
              </w:r>
            </w:ins>
            <w:ins w:id="239" w:author="Krošlák Marek" w:date="2024-06-07T09:47:00Z">
              <w:r w:rsidR="0049516D">
                <w:rPr>
                  <w:rFonts w:ascii="Times New Roman" w:eastAsia="Times New Roman" w:hAnsi="Times New Roman" w:cs="Times New Roman"/>
                  <w:color w:val="000000"/>
                  <w:sz w:val="19"/>
                </w:rPr>
                <w:t xml:space="preserve"> povinnosť</w:t>
              </w:r>
            </w:ins>
            <w:del w:id="240" w:author="Krošlák Marek" w:date="2024-05-14T14:28:00Z">
              <w:r w:rsidRPr="000814C7" w:rsidDel="00FD1808">
                <w:rPr>
                  <w:rFonts w:ascii="Times New Roman" w:eastAsia="Times New Roman" w:hAnsi="Times New Roman" w:cs="Times New Roman"/>
                  <w:color w:val="000000"/>
                  <w:sz w:val="19"/>
                </w:rPr>
                <w:delText>,</w:delText>
              </w:r>
            </w:del>
            <w:r w:rsidRPr="000814C7">
              <w:rPr>
                <w:rFonts w:ascii="Times New Roman" w:eastAsia="Times New Roman" w:hAnsi="Times New Roman" w:cs="Times New Roman"/>
                <w:color w:val="000000"/>
                <w:sz w:val="19"/>
              </w:rPr>
              <w:t xml:space="preserve"> </w:t>
            </w:r>
          </w:p>
          <w:p w14:paraId="7E36FA4C" w14:textId="0FE73C16" w:rsidR="006A0DBF" w:rsidRPr="0049516D" w:rsidDel="009D4EA3" w:rsidRDefault="006A0DBF" w:rsidP="0049516D">
            <w:pPr>
              <w:spacing w:after="4" w:line="230" w:lineRule="auto"/>
              <w:ind w:right="80"/>
              <w:jc w:val="both"/>
              <w:rPr>
                <w:del w:id="241" w:author="Zachardová Barbora" w:date="2024-07-10T10:53:00Z"/>
                <w:rFonts w:ascii="Times New Roman" w:eastAsia="Times New Roman" w:hAnsi="Times New Roman" w:cs="Times New Roman"/>
                <w:color w:val="000000"/>
                <w:sz w:val="19"/>
                <w:rPrChange w:id="242" w:author="Krošlák Marek" w:date="2024-06-07T09:46:00Z">
                  <w:rPr>
                    <w:del w:id="243" w:author="Zachardová Barbora" w:date="2024-07-10T10:53:00Z"/>
                    <w:rFonts w:eastAsia="Times New Roman"/>
                  </w:rPr>
                </w:rPrChange>
              </w:rPr>
            </w:pPr>
            <w:del w:id="244" w:author="Krošlák Marek" w:date="2024-06-07T09:46:00Z">
              <w:r w:rsidRPr="0049516D" w:rsidDel="0049516D">
                <w:rPr>
                  <w:rFonts w:ascii="Times New Roman" w:eastAsia="Times New Roman" w:hAnsi="Times New Roman" w:cs="Times New Roman"/>
                  <w:color w:val="000000"/>
                  <w:sz w:val="19"/>
                  <w:rPrChange w:id="245" w:author="Krošlák Marek" w:date="2024-06-07T09:46:00Z">
                    <w:rPr>
                      <w:rFonts w:eastAsia="Times New Roman"/>
                    </w:rPr>
                  </w:rPrChange>
                </w:rPr>
                <w:delText>dodržiavať povinnosť</w:delText>
              </w:r>
            </w:del>
            <w:ins w:id="246" w:author="Krošlák Marek" w:date="2024-06-07T09:46:00Z">
              <w:r w:rsidR="0049516D">
                <w:rPr>
                  <w:rFonts w:ascii="Times New Roman" w:eastAsia="Times New Roman" w:hAnsi="Times New Roman" w:cs="Times New Roman"/>
                  <w:color w:val="000000"/>
                  <w:sz w:val="19"/>
                </w:rPr>
                <w:t xml:space="preserve">a) </w:t>
              </w:r>
            </w:ins>
            <w:r w:rsidRPr="0049516D">
              <w:rPr>
                <w:rFonts w:ascii="Times New Roman" w:eastAsia="Times New Roman" w:hAnsi="Times New Roman" w:cs="Times New Roman"/>
                <w:color w:val="000000"/>
                <w:sz w:val="19"/>
                <w:rPrChange w:id="247" w:author="Krošlák Marek" w:date="2024-06-07T09:46:00Z">
                  <w:rPr>
                    <w:rFonts w:eastAsia="Times New Roman"/>
                  </w:rPr>
                </w:rPrChange>
              </w:rPr>
              <w:t xml:space="preserve"> </w:t>
            </w:r>
            <w:ins w:id="248" w:author="Zachardová Barbora" w:date="2024-07-10T10:53:00Z">
              <w:r w:rsidR="009D4EA3" w:rsidRPr="009D4EA3">
                <w:rPr>
                  <w:rFonts w:ascii="Times New Roman" w:hAnsi="Times New Roman" w:cs="Times New Roman"/>
                  <w:color w:val="000000"/>
                  <w:sz w:val="19"/>
                  <w:szCs w:val="19"/>
                  <w:rPrChange w:id="249" w:author="Zachardová Barbora" w:date="2024-07-10T10:53:00Z">
                    <w:rPr>
                      <w:rFonts w:ascii="Times New Roman" w:hAnsi="Times New Roman" w:cs="Times New Roman"/>
                      <w:color w:val="000000"/>
                      <w:sz w:val="24"/>
                      <w:szCs w:val="24"/>
                    </w:rPr>
                  </w:rPrChange>
                </w:rPr>
                <w:t>striedania tej istej plodiny na tej istej ploche počas dvoch po sebe nasledujúcich rokov; v prípade zaradenia medziplodiny v období najneskôr od 1. novembra do výsevu jarných plodín v nasledujúcom roku alebo do výsevu následnej plodiny, možno pestovať tú istú plodinu na tej istej poľnohospodárskej ploche aj druhý rok a v prípade plodín jesenného zberu možno výsev vykonať aj po zbere týchto plodín</w:t>
              </w:r>
            </w:ins>
            <w:ins w:id="250" w:author="Zachardová Barbora" w:date="2024-07-10T10:54:00Z">
              <w:r w:rsidR="009D4EA3">
                <w:rPr>
                  <w:rFonts w:ascii="Times New Roman" w:hAnsi="Times New Roman" w:cs="Times New Roman"/>
                  <w:color w:val="000000"/>
                  <w:sz w:val="19"/>
                  <w:szCs w:val="19"/>
                </w:rPr>
                <w:t xml:space="preserve"> po 1. novembri</w:t>
              </w:r>
            </w:ins>
            <w:ins w:id="251" w:author="Zachardová Barbora" w:date="2024-07-10T10:53:00Z">
              <w:r w:rsidR="009D4EA3" w:rsidRPr="009D4EA3">
                <w:rPr>
                  <w:rFonts w:ascii="Times New Roman" w:hAnsi="Times New Roman" w:cs="Times New Roman"/>
                  <w:color w:val="000000"/>
                  <w:sz w:val="19"/>
                  <w:szCs w:val="19"/>
                </w:rPr>
                <w:t>, ak vzhľadom na nepriaznivé klimatické podmienky nemožno vykonať výsev v určenom termíne, poľnohospodár vykoná výsev bezodkladne potom, čo pominuli nepriaznivé klimatické podmienky a povinnosť striedania tej istej plodiny na tej istej ploche počas dvoch po sebe nasledujúcich rokov sa uplatní v treťom roku,</w:t>
              </w:r>
              <w:r w:rsidR="009D4EA3">
                <w:rPr>
                  <w:rFonts w:ascii="Times New Roman" w:hAnsi="Times New Roman" w:cs="Times New Roman"/>
                  <w:color w:val="000000"/>
                  <w:sz w:val="24"/>
                  <w:szCs w:val="24"/>
                </w:rPr>
                <w:t xml:space="preserve"> </w:t>
              </w:r>
            </w:ins>
            <w:del w:id="252" w:author="Zachardová Barbora" w:date="2024-07-10T10:53:00Z">
              <w:r w:rsidRPr="0049516D" w:rsidDel="009D4EA3">
                <w:rPr>
                  <w:rFonts w:ascii="Times New Roman" w:eastAsia="Times New Roman" w:hAnsi="Times New Roman" w:cs="Times New Roman"/>
                  <w:color w:val="000000"/>
                  <w:sz w:val="19"/>
                  <w:rPrChange w:id="253" w:author="Krošlák Marek" w:date="2024-06-07T09:46:00Z">
                    <w:rPr>
                      <w:rFonts w:eastAsia="Times New Roman"/>
                    </w:rPr>
                  </w:rPrChange>
                </w:rPr>
                <w:delText>striedania tej istej plodiny na tej istej ploche počas dvoch po sebe nasledujúcich rokov. V prípade zaradenia medziplodiny v období najneskôr od 1. októbra do výsevu jarných plodín v nasledujúcom roku alebo do výsevu následnej plodiny, možno pestovať tú istú plodinu na tej istej poľnohospodárskej ploche aj druhý rok. V prípade plodín jesenného zberu možno výsev vykonať aj po zbere týchto plodín po 1. októbri, ak vzhľadom na nepriaznivé klimatické podmienky nemožno vykonať výsev v určenom termíne,</w:delText>
              </w:r>
            </w:del>
            <w:ins w:id="254" w:author="Krošlák Marek" w:date="2024-06-07T09:46:00Z">
              <w:del w:id="255" w:author="Zachardová Barbora" w:date="2024-07-10T10:53:00Z">
                <w:r w:rsidR="0049516D" w:rsidRPr="0049516D" w:rsidDel="009D4EA3">
                  <w:rPr>
                    <w:rFonts w:ascii="Times New Roman" w:eastAsia="Times New Roman" w:hAnsi="Times New Roman" w:cs="Times New Roman"/>
                    <w:color w:val="000000"/>
                    <w:sz w:val="19"/>
                    <w:rPrChange w:id="256" w:author="Krošlák Marek" w:date="2024-06-07T09:46:00Z">
                      <w:rPr>
                        <w:rFonts w:eastAsia="Times New Roman"/>
                      </w:rPr>
                    </w:rPrChange>
                  </w:rPr>
                  <w:delText xml:space="preserve"> </w:delText>
                </w:r>
              </w:del>
            </w:ins>
          </w:p>
          <w:p w14:paraId="1E2D41F4" w14:textId="233278A2" w:rsidR="000D0729" w:rsidRPr="0049516D" w:rsidDel="009D4EA3" w:rsidRDefault="006A0DBF" w:rsidP="0049516D">
            <w:pPr>
              <w:spacing w:after="4" w:line="230" w:lineRule="auto"/>
              <w:ind w:right="80"/>
              <w:jc w:val="both"/>
              <w:rPr>
                <w:ins w:id="257" w:author="Krošlák Marek" w:date="2024-05-13T15:24:00Z"/>
                <w:del w:id="258" w:author="Zachardová Barbora" w:date="2024-07-10T10:53:00Z"/>
                <w:rFonts w:ascii="Times New Roman" w:eastAsia="Times New Roman" w:hAnsi="Times New Roman" w:cs="Times New Roman"/>
                <w:color w:val="000000"/>
                <w:sz w:val="19"/>
                <w:rPrChange w:id="259" w:author="Krošlák Marek" w:date="2024-06-07T09:46:00Z">
                  <w:rPr>
                    <w:ins w:id="260" w:author="Krošlák Marek" w:date="2024-05-13T15:24:00Z"/>
                    <w:del w:id="261" w:author="Zachardová Barbora" w:date="2024-07-10T10:53:00Z"/>
                    <w:rFonts w:eastAsia="Times New Roman"/>
                  </w:rPr>
                </w:rPrChange>
              </w:rPr>
            </w:pPr>
            <w:del w:id="262" w:author="Zachardová Barbora" w:date="2024-07-10T10:53:00Z">
              <w:r w:rsidRPr="0049516D" w:rsidDel="009D4EA3">
                <w:rPr>
                  <w:rFonts w:ascii="Times New Roman" w:eastAsia="Times New Roman" w:hAnsi="Times New Roman" w:cs="Times New Roman"/>
                  <w:color w:val="000000"/>
                  <w:sz w:val="19"/>
                  <w:rPrChange w:id="263" w:author="Krošlák Marek" w:date="2024-06-07T09:46:00Z">
                    <w:rPr>
                      <w:rFonts w:eastAsia="Times New Roman"/>
                    </w:rPr>
                  </w:rPrChange>
                </w:rPr>
                <w:delText>poľnohospodár vykoná výsev bezodkladne potom, čo pominuli nepriaznivé klimatické podmienky; povinnosť podľa prvej vety sa uplatní v treťom roku.</w:delText>
              </w:r>
              <w:r w:rsidR="00666EDD" w:rsidRPr="0049516D" w:rsidDel="009D4EA3">
                <w:rPr>
                  <w:rFonts w:ascii="Times New Roman" w:eastAsia="Times New Roman" w:hAnsi="Times New Roman" w:cs="Times New Roman"/>
                  <w:color w:val="000000"/>
                  <w:sz w:val="19"/>
                  <w:rPrChange w:id="264" w:author="Krošlák Marek" w:date="2024-06-07T09:46:00Z">
                    <w:rPr>
                      <w:rFonts w:eastAsia="Times New Roman"/>
                    </w:rPr>
                  </w:rPrChange>
                </w:rPr>
                <w:delText xml:space="preserve"> </w:delText>
              </w:r>
            </w:del>
          </w:p>
          <w:p w14:paraId="41CF124F" w14:textId="34D93B4E" w:rsidR="0049516D" w:rsidRPr="0049516D" w:rsidRDefault="00FF3D66">
            <w:pPr>
              <w:pStyle w:val="Odsekzoznamu"/>
              <w:spacing w:after="4" w:line="230" w:lineRule="auto"/>
              <w:ind w:left="35" w:right="80"/>
              <w:jc w:val="both"/>
              <w:rPr>
                <w:ins w:id="265" w:author="Krošlák Marek" w:date="2024-06-07T09:48:00Z"/>
                <w:rFonts w:ascii="Times New Roman" w:eastAsia="Times New Roman" w:hAnsi="Times New Roman" w:cs="Times New Roman"/>
                <w:color w:val="000000"/>
                <w:sz w:val="19"/>
              </w:rPr>
              <w:pPrChange w:id="266" w:author="Krošlák Marek" w:date="2024-06-07T09:49:00Z">
                <w:pPr>
                  <w:pStyle w:val="Odsekzoznamu"/>
                  <w:spacing w:after="4" w:line="230" w:lineRule="auto"/>
                  <w:ind w:right="80"/>
                  <w:jc w:val="both"/>
                </w:pPr>
              </w:pPrChange>
            </w:pPr>
            <w:ins w:id="267" w:author="Krošlák Marek" w:date="2024-05-13T15:15:00Z">
              <w:r w:rsidRPr="0049516D">
                <w:rPr>
                  <w:rFonts w:ascii="Times New Roman" w:eastAsia="Times New Roman" w:hAnsi="Times New Roman" w:cs="Times New Roman"/>
                  <w:color w:val="000000"/>
                  <w:sz w:val="19"/>
                  <w:rPrChange w:id="268" w:author="Krošlák Marek" w:date="2024-06-07T09:48:00Z">
                    <w:rPr>
                      <w:rFonts w:eastAsia="Times New Roman"/>
                    </w:rPr>
                  </w:rPrChange>
                </w:rPr>
                <w:t xml:space="preserve"> </w:t>
              </w:r>
            </w:ins>
            <w:ins w:id="269" w:author="Krošlák Marek" w:date="2024-06-07T09:48:00Z">
              <w:r w:rsidR="0049516D" w:rsidRPr="0049516D">
                <w:rPr>
                  <w:rFonts w:ascii="Times New Roman" w:eastAsia="Times New Roman" w:hAnsi="Times New Roman" w:cs="Times New Roman"/>
                  <w:color w:val="000000"/>
                  <w:sz w:val="19"/>
                </w:rPr>
                <w:t>b)</w:t>
              </w:r>
              <w:r w:rsidR="0049516D" w:rsidRPr="0049516D">
                <w:rPr>
                  <w:rFonts w:ascii="Times New Roman" w:eastAsia="Times New Roman" w:hAnsi="Times New Roman" w:cs="Times New Roman"/>
                  <w:color w:val="000000"/>
                  <w:sz w:val="19"/>
                </w:rPr>
                <w:tab/>
                <w:t>diverzifikácie plodín na poľnohospodárskej ploche orná pôda s celkovou výmerou od 10 do 30 ha spôsobom pestovania aspoň dvoch rôznych plodín</w:t>
              </w:r>
            </w:ins>
            <w:ins w:id="270" w:author="Zachardová Barbora" w:date="2024-07-10T10:54:00Z">
              <w:r w:rsidR="009D4EA3">
                <w:rPr>
                  <w:rFonts w:ascii="Times New Roman" w:eastAsia="Times New Roman" w:hAnsi="Times New Roman" w:cs="Times New Roman"/>
                  <w:color w:val="000000"/>
                  <w:sz w:val="19"/>
                </w:rPr>
                <w:t>;</w:t>
              </w:r>
            </w:ins>
            <w:ins w:id="271" w:author="Krošlák Marek" w:date="2024-06-07T09:48:00Z">
              <w:del w:id="272" w:author="Zachardová Barbora" w:date="2024-07-10T10:54:00Z">
                <w:r w:rsidR="0049516D" w:rsidRPr="0049516D" w:rsidDel="009D4EA3">
                  <w:rPr>
                    <w:rFonts w:ascii="Times New Roman" w:eastAsia="Times New Roman" w:hAnsi="Times New Roman" w:cs="Times New Roman"/>
                    <w:color w:val="000000"/>
                    <w:sz w:val="19"/>
                  </w:rPr>
                  <w:delText xml:space="preserve"> s tým, že</w:delText>
                </w:r>
              </w:del>
              <w:r w:rsidR="0049516D" w:rsidRPr="0049516D">
                <w:rPr>
                  <w:rFonts w:ascii="Times New Roman" w:eastAsia="Times New Roman" w:hAnsi="Times New Roman" w:cs="Times New Roman"/>
                  <w:color w:val="000000"/>
                  <w:sz w:val="19"/>
                </w:rPr>
                <w:t xml:space="preserve"> hlavná plodina nesmie pokrývať viac ako 75 % výmery tejto ornej pôdy</w:t>
              </w:r>
            </w:ins>
            <w:ins w:id="273" w:author="Zachardová Barbora" w:date="2024-07-10T10:55:00Z">
              <w:r w:rsidR="009D4EA3">
                <w:rPr>
                  <w:rFonts w:ascii="Times New Roman" w:eastAsia="Times New Roman" w:hAnsi="Times New Roman" w:cs="Times New Roman"/>
                  <w:color w:val="000000"/>
                  <w:sz w:val="19"/>
                </w:rPr>
                <w:t>,</w:t>
              </w:r>
            </w:ins>
            <w:ins w:id="274" w:author="Krošlák Marek" w:date="2024-06-07T09:48:00Z">
              <w:r w:rsidR="0049516D" w:rsidRPr="0049516D">
                <w:rPr>
                  <w:rFonts w:ascii="Times New Roman" w:eastAsia="Times New Roman" w:hAnsi="Times New Roman" w:cs="Times New Roman"/>
                  <w:color w:val="000000"/>
                  <w:sz w:val="19"/>
                </w:rPr>
                <w:t xml:space="preserve"> alebo </w:t>
              </w:r>
            </w:ins>
          </w:p>
          <w:p w14:paraId="3FFE44A7" w14:textId="77777777" w:rsidR="0049516D" w:rsidRPr="0049516D" w:rsidRDefault="0049516D" w:rsidP="0049516D">
            <w:pPr>
              <w:pStyle w:val="Odsekzoznamu"/>
              <w:spacing w:after="4" w:line="230" w:lineRule="auto"/>
              <w:ind w:right="80"/>
              <w:jc w:val="both"/>
              <w:rPr>
                <w:ins w:id="275" w:author="Krošlák Marek" w:date="2024-06-07T09:48:00Z"/>
                <w:rFonts w:ascii="Times New Roman" w:eastAsia="Times New Roman" w:hAnsi="Times New Roman" w:cs="Times New Roman"/>
                <w:color w:val="000000"/>
                <w:sz w:val="19"/>
              </w:rPr>
            </w:pPr>
          </w:p>
          <w:p w14:paraId="66D03F58" w14:textId="0763081E" w:rsidR="00FF3D66" w:rsidRPr="0049516D" w:rsidRDefault="0049516D">
            <w:pPr>
              <w:pStyle w:val="Odsekzoznamu"/>
              <w:spacing w:after="4" w:line="230" w:lineRule="auto"/>
              <w:ind w:left="0" w:right="80"/>
              <w:jc w:val="both"/>
              <w:rPr>
                <w:ins w:id="276" w:author="Krošlák Marek" w:date="2024-05-13T15:15:00Z"/>
                <w:rFonts w:ascii="Times New Roman" w:eastAsia="Times New Roman" w:hAnsi="Times New Roman" w:cs="Times New Roman"/>
                <w:color w:val="000000"/>
                <w:sz w:val="19"/>
                <w:rPrChange w:id="277" w:author="Krošlák Marek" w:date="2024-06-07T09:48:00Z">
                  <w:rPr>
                    <w:ins w:id="278" w:author="Krošlák Marek" w:date="2024-05-13T15:15:00Z"/>
                    <w:rFonts w:eastAsia="Times New Roman"/>
                  </w:rPr>
                </w:rPrChange>
              </w:rPr>
              <w:pPrChange w:id="279" w:author="Krošlák Marek" w:date="2024-06-07T09:48:00Z">
                <w:pPr>
                  <w:spacing w:after="4" w:line="230" w:lineRule="auto"/>
                  <w:ind w:right="80"/>
                  <w:jc w:val="both"/>
                </w:pPr>
              </w:pPrChange>
            </w:pPr>
            <w:ins w:id="280" w:author="Krošlák Marek" w:date="2024-06-07T09:48:00Z">
              <w:r w:rsidRPr="0049516D">
                <w:rPr>
                  <w:rFonts w:ascii="Times New Roman" w:eastAsia="Times New Roman" w:hAnsi="Times New Roman" w:cs="Times New Roman"/>
                  <w:color w:val="000000"/>
                  <w:sz w:val="19"/>
                </w:rPr>
                <w:t>c)</w:t>
              </w:r>
              <w:r w:rsidRPr="0049516D">
                <w:rPr>
                  <w:rFonts w:ascii="Times New Roman" w:eastAsia="Times New Roman" w:hAnsi="Times New Roman" w:cs="Times New Roman"/>
                  <w:color w:val="000000"/>
                  <w:sz w:val="19"/>
                </w:rPr>
                <w:tab/>
                <w:t>diverzifikácie plodín na poľnohospodárskej ploche orná pôda s celkovou výmerou ornej pôdy viac ako 30 ha spôsobom pestovania aspoň troch rôznych plodín</w:t>
              </w:r>
            </w:ins>
            <w:ins w:id="281" w:author="Zachardová Barbora" w:date="2024-07-10T10:55:00Z">
              <w:r w:rsidR="009D4EA3">
                <w:rPr>
                  <w:rFonts w:ascii="Times New Roman" w:eastAsia="Times New Roman" w:hAnsi="Times New Roman" w:cs="Times New Roman"/>
                  <w:color w:val="000000"/>
                  <w:sz w:val="19"/>
                </w:rPr>
                <w:t>;</w:t>
              </w:r>
            </w:ins>
            <w:ins w:id="282" w:author="Krošlák Marek" w:date="2024-06-07T09:48:00Z">
              <w:del w:id="283" w:author="Zachardová Barbora" w:date="2024-07-10T10:55:00Z">
                <w:r w:rsidRPr="0049516D" w:rsidDel="009D4EA3">
                  <w:rPr>
                    <w:rFonts w:ascii="Times New Roman" w:eastAsia="Times New Roman" w:hAnsi="Times New Roman" w:cs="Times New Roman"/>
                    <w:color w:val="000000"/>
                    <w:sz w:val="19"/>
                  </w:rPr>
                  <w:delText xml:space="preserve"> s tým, že</w:delText>
                </w:r>
              </w:del>
              <w:r w:rsidRPr="0049516D">
                <w:rPr>
                  <w:rFonts w:ascii="Times New Roman" w:eastAsia="Times New Roman" w:hAnsi="Times New Roman" w:cs="Times New Roman"/>
                  <w:color w:val="000000"/>
                  <w:sz w:val="19"/>
                </w:rPr>
                <w:t xml:space="preserve"> hlavná plodina nesmie pokrývať viac ako 75 % výmery tejto ornej pôdy a dve hlavné plodiny spoločne nesmú pokrývať viac ako 95 % výmery tejto ornej pôdy.“.</w:t>
              </w:r>
            </w:ins>
          </w:p>
          <w:p w14:paraId="5E1AF366" w14:textId="77777777" w:rsidR="00FF3D66" w:rsidRPr="000814C7" w:rsidRDefault="00FF3D66" w:rsidP="00FF3D66">
            <w:pPr>
              <w:spacing w:after="4" w:line="230" w:lineRule="auto"/>
              <w:ind w:right="80"/>
              <w:jc w:val="both"/>
              <w:rPr>
                <w:ins w:id="284" w:author="Krošlák Marek" w:date="2024-05-13T15:09:00Z"/>
                <w:rFonts w:ascii="Times New Roman" w:eastAsia="Times New Roman" w:hAnsi="Times New Roman" w:cs="Times New Roman"/>
                <w:color w:val="000000"/>
                <w:sz w:val="19"/>
              </w:rPr>
            </w:pPr>
            <w:ins w:id="285" w:author="Krošlák Marek" w:date="2024-05-13T15:15:00Z">
              <w:r w:rsidRPr="000814C7">
                <w:rPr>
                  <w:rFonts w:ascii="Times New Roman" w:eastAsia="Times New Roman" w:hAnsi="Times New Roman" w:cs="Times New Roman"/>
                  <w:color w:val="000000"/>
                  <w:sz w:val="19"/>
                </w:rPr>
                <w:t> </w:t>
              </w:r>
            </w:ins>
          </w:p>
          <w:p w14:paraId="4AF8877D" w14:textId="77777777" w:rsidR="00FF3D66" w:rsidRPr="000814C7" w:rsidRDefault="00FF3D66" w:rsidP="00666EDD">
            <w:pPr>
              <w:spacing w:after="4" w:line="230" w:lineRule="auto"/>
              <w:ind w:right="80"/>
              <w:jc w:val="both"/>
              <w:rPr>
                <w:ins w:id="286" w:author="Krošlák Marek" w:date="2024-05-13T15:09:00Z"/>
                <w:rFonts w:ascii="Times New Roman" w:eastAsia="Times New Roman" w:hAnsi="Times New Roman" w:cs="Times New Roman"/>
                <w:color w:val="000000"/>
                <w:sz w:val="19"/>
              </w:rPr>
            </w:pPr>
          </w:p>
          <w:p w14:paraId="3B72B4C8" w14:textId="494638DB" w:rsidR="00666EDD" w:rsidRPr="000814C7" w:rsidRDefault="00666EDD" w:rsidP="00666EDD">
            <w:pPr>
              <w:spacing w:after="4" w:line="230" w:lineRule="auto"/>
              <w:ind w:right="80"/>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Táto podmienka neplatí, ak </w:t>
            </w:r>
          </w:p>
          <w:p w14:paraId="3A8E257D" w14:textId="77777777" w:rsidR="00666EDD" w:rsidRPr="000814C7" w:rsidRDefault="00666EDD" w:rsidP="00666EDD">
            <w:pPr>
              <w:numPr>
                <w:ilvl w:val="0"/>
                <w:numId w:val="9"/>
              </w:numPr>
              <w:spacing w:line="235" w:lineRule="auto"/>
              <w:ind w:right="80" w:hanging="10"/>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sa viac ako 75 % ornej pôdy využíva na pestovanie tráv alebo iných bylinných krmovín, ponecháva sa úhorom, využíva sa na pestovanie bôbovitých plodín alebo je predmetom kombinácie týchto využití, </w:t>
            </w:r>
          </w:p>
          <w:p w14:paraId="7A40F52A" w14:textId="77777777" w:rsidR="00666EDD" w:rsidRPr="000814C7" w:rsidRDefault="00666EDD" w:rsidP="00666EDD">
            <w:pPr>
              <w:numPr>
                <w:ilvl w:val="0"/>
                <w:numId w:val="9"/>
              </w:numPr>
              <w:spacing w:after="36" w:line="232" w:lineRule="auto"/>
              <w:ind w:right="80" w:hanging="10"/>
              <w:jc w:val="both"/>
              <w:rPr>
                <w:rFonts w:ascii="Calibri" w:eastAsia="Calibri" w:hAnsi="Calibri" w:cs="Calibri"/>
                <w:color w:val="000000"/>
                <w:sz w:val="20"/>
              </w:rPr>
            </w:pPr>
            <w:r w:rsidRPr="000814C7">
              <w:rPr>
                <w:rFonts w:ascii="Times New Roman" w:eastAsia="Times New Roman" w:hAnsi="Times New Roman" w:cs="Times New Roman"/>
                <w:color w:val="000000"/>
                <w:sz w:val="19"/>
              </w:rPr>
              <w:lastRenderedPageBreak/>
              <w:t xml:space="preserve">viac ako 75 % poľnohospodárskej plochy, na ktorú možno poskytnúť podporu, tvoria trvalé trávne porasty, využíva sa na pestovanie tráv alebo iných bylinných krmovín alebo na pestovanie plodín pod vodou počas významnej časti roka, alebo počas významnej časti vegetačného cyklu, alebo je predmetom kombinácie týchto využití, alebo c) predstavuje veľkosť ornej pôdy do 10 hektárov. </w:t>
            </w:r>
          </w:p>
          <w:p w14:paraId="290A3469" w14:textId="77777777" w:rsidR="00666EDD" w:rsidRPr="000814C7" w:rsidRDefault="00666EDD" w:rsidP="00666EDD">
            <w:pPr>
              <w:spacing w:line="254" w:lineRule="auto"/>
              <w:jc w:val="both"/>
              <w:rPr>
                <w:rFonts w:ascii="Calibri" w:eastAsia="Calibri" w:hAnsi="Calibri" w:cs="Calibri"/>
                <w:color w:val="000000"/>
                <w:sz w:val="20"/>
              </w:rPr>
            </w:pPr>
            <w:r w:rsidRPr="000814C7">
              <w:rPr>
                <w:rFonts w:ascii="Times New Roman" w:eastAsia="Times New Roman" w:hAnsi="Times New Roman" w:cs="Times New Roman"/>
                <w:color w:val="000000"/>
                <w:sz w:val="19"/>
              </w:rPr>
              <w:t>Poľnohospodár certifikovaný podľa osobitného predpisu</w:t>
            </w:r>
            <w:r w:rsidRPr="000814C7">
              <w:rPr>
                <w:rFonts w:ascii="Times New Roman" w:eastAsia="Times New Roman" w:hAnsi="Times New Roman" w:cs="Times New Roman"/>
                <w:color w:val="000000"/>
                <w:sz w:val="18"/>
                <w:vertAlign w:val="superscript"/>
              </w:rPr>
              <w:t>17</w:t>
            </w:r>
            <w:r w:rsidRPr="000814C7">
              <w:rPr>
                <w:rFonts w:ascii="Times New Roman" w:eastAsia="Times New Roman" w:hAnsi="Times New Roman" w:cs="Times New Roman"/>
                <w:color w:val="000000"/>
                <w:sz w:val="19"/>
              </w:rPr>
              <w:t xml:space="preserve">)  sa považuje za poľnohospodára, ktorý spĺňa túto normu DPEP. </w:t>
            </w:r>
          </w:p>
          <w:p w14:paraId="07896635"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 </w:t>
            </w:r>
          </w:p>
        </w:tc>
      </w:tr>
      <w:tr w:rsidR="00666EDD" w:rsidRPr="000814C7" w14:paraId="56B19F61" w14:textId="77777777" w:rsidTr="00FF3D66">
        <w:trPr>
          <w:trHeight w:val="434"/>
        </w:trPr>
        <w:tc>
          <w:tcPr>
            <w:tcW w:w="0" w:type="auto"/>
            <w:vMerge/>
            <w:tcBorders>
              <w:top w:val="nil"/>
              <w:left w:val="single" w:sz="5" w:space="0" w:color="000000"/>
              <w:bottom w:val="single" w:sz="5" w:space="0" w:color="000000"/>
              <w:right w:val="single" w:sz="5" w:space="0" w:color="000000"/>
            </w:tcBorders>
          </w:tcPr>
          <w:p w14:paraId="763B2C98" w14:textId="77777777" w:rsidR="00666EDD" w:rsidRPr="000814C7" w:rsidRDefault="00666EDD" w:rsidP="00666EDD">
            <w:pPr>
              <w:spacing w:after="160" w:line="259" w:lineRule="auto"/>
              <w:rPr>
                <w:rFonts w:ascii="Calibri" w:eastAsia="Calibri" w:hAnsi="Calibri" w:cs="Calibri"/>
                <w:color w:val="000000"/>
                <w:sz w:val="20"/>
              </w:rPr>
            </w:pPr>
          </w:p>
        </w:tc>
        <w:tc>
          <w:tcPr>
            <w:tcW w:w="0" w:type="auto"/>
            <w:vMerge/>
            <w:tcBorders>
              <w:top w:val="nil"/>
              <w:left w:val="single" w:sz="5" w:space="0" w:color="000000"/>
              <w:bottom w:val="single" w:sz="5" w:space="0" w:color="000000"/>
              <w:right w:val="single" w:sz="5" w:space="0" w:color="000000"/>
            </w:tcBorders>
          </w:tcPr>
          <w:p w14:paraId="572AC7FE" w14:textId="77777777" w:rsidR="00666EDD" w:rsidRPr="000814C7" w:rsidRDefault="00666EDD" w:rsidP="00666EDD">
            <w:pPr>
              <w:spacing w:after="160" w:line="259" w:lineRule="auto"/>
              <w:rPr>
                <w:rFonts w:ascii="Calibri" w:eastAsia="Calibri" w:hAnsi="Calibri" w:cs="Calibri"/>
                <w:color w:val="000000"/>
                <w:sz w:val="20"/>
              </w:rPr>
            </w:pPr>
          </w:p>
        </w:tc>
        <w:tc>
          <w:tcPr>
            <w:tcW w:w="919" w:type="dxa"/>
            <w:tcBorders>
              <w:top w:val="single" w:sz="5" w:space="0" w:color="000000"/>
              <w:left w:val="single" w:sz="5" w:space="0" w:color="000000"/>
              <w:bottom w:val="single" w:sz="5" w:space="0" w:color="000000"/>
              <w:right w:val="single" w:sz="5" w:space="0" w:color="000000"/>
            </w:tcBorders>
          </w:tcPr>
          <w:p w14:paraId="1F473005" w14:textId="77777777" w:rsidR="00666EDD" w:rsidRPr="000814C7" w:rsidRDefault="00666EDD" w:rsidP="00666EDD">
            <w:pPr>
              <w:spacing w:line="259" w:lineRule="auto"/>
              <w:ind w:left="13"/>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DPEP 8 </w:t>
            </w:r>
          </w:p>
        </w:tc>
        <w:tc>
          <w:tcPr>
            <w:tcW w:w="2935" w:type="dxa"/>
            <w:tcBorders>
              <w:top w:val="single" w:sz="5" w:space="0" w:color="000000"/>
              <w:left w:val="single" w:sz="5" w:space="0" w:color="000000"/>
              <w:bottom w:val="single" w:sz="5" w:space="0" w:color="000000"/>
              <w:right w:val="single" w:sz="5" w:space="0" w:color="000000"/>
            </w:tcBorders>
          </w:tcPr>
          <w:p w14:paraId="0909F401" w14:textId="77777777" w:rsidR="00666EDD" w:rsidRPr="000814C7" w:rsidRDefault="00666EDD" w:rsidP="00666EDD">
            <w:pPr>
              <w:spacing w:line="259" w:lineRule="auto"/>
              <w:ind w:right="60"/>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Minimálny podiel poľnohospodárskej plochy </w:t>
            </w:r>
          </w:p>
        </w:tc>
        <w:tc>
          <w:tcPr>
            <w:tcW w:w="5551" w:type="dxa"/>
            <w:tcBorders>
              <w:top w:val="single" w:sz="5" w:space="0" w:color="000000"/>
              <w:left w:val="single" w:sz="5" w:space="0" w:color="000000"/>
              <w:bottom w:val="single" w:sz="5" w:space="0" w:color="000000"/>
              <w:right w:val="single" w:sz="5" w:space="0" w:color="000000"/>
            </w:tcBorders>
          </w:tcPr>
          <w:p w14:paraId="5DE28914" w14:textId="77777777" w:rsidR="00666EDD" w:rsidRPr="000814C7" w:rsidRDefault="00666EDD" w:rsidP="00EC4661">
            <w:pPr>
              <w:spacing w:line="259" w:lineRule="auto"/>
              <w:ind w:right="2243"/>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Povinnosť na poľnohospodárskej ploche a) vyčleniť minimálny podiel plochy </w:t>
            </w:r>
          </w:p>
        </w:tc>
      </w:tr>
    </w:tbl>
    <w:p w14:paraId="773C2147" w14:textId="77777777" w:rsidR="00666EDD" w:rsidRPr="000814C7" w:rsidRDefault="00666EDD" w:rsidP="00666EDD">
      <w:pPr>
        <w:spacing w:after="0" w:line="259" w:lineRule="auto"/>
        <w:rPr>
          <w:rFonts w:ascii="Calibri" w:eastAsia="Calibri" w:hAnsi="Calibri" w:cs="Calibri"/>
          <w:color w:val="000000"/>
          <w:sz w:val="20"/>
          <w:lang w:val="sk-SK" w:eastAsia="sk-SK"/>
        </w:rPr>
      </w:pPr>
      <w:r w:rsidRPr="000814C7">
        <w:rPr>
          <w:rFonts w:ascii="Calibri" w:eastAsia="Calibri" w:hAnsi="Calibri" w:cs="Calibri"/>
          <w:strike/>
          <w:color w:val="000000"/>
          <w:sz w:val="19"/>
          <w:lang w:val="sk-SK" w:eastAsia="sk-SK"/>
        </w:rPr>
        <w:t xml:space="preserve">                                                                </w:t>
      </w:r>
      <w:r w:rsidRPr="000814C7">
        <w:rPr>
          <w:rFonts w:ascii="Calibri" w:eastAsia="Calibri" w:hAnsi="Calibri" w:cs="Calibri"/>
          <w:color w:val="000000"/>
          <w:sz w:val="19"/>
          <w:lang w:val="sk-SK" w:eastAsia="sk-SK"/>
        </w:rPr>
        <w:t xml:space="preserve"> </w:t>
      </w:r>
    </w:p>
    <w:p w14:paraId="58D5A737" w14:textId="77777777" w:rsidR="00666EDD" w:rsidRPr="000814C7" w:rsidRDefault="00666EDD" w:rsidP="00666EDD">
      <w:pPr>
        <w:numPr>
          <w:ilvl w:val="0"/>
          <w:numId w:val="1"/>
        </w:numPr>
        <w:spacing w:after="4" w:line="262" w:lineRule="auto"/>
        <w:jc w:val="both"/>
        <w:rPr>
          <w:rFonts w:ascii="Calibri" w:eastAsia="Calibri" w:hAnsi="Calibri" w:cs="Calibri"/>
          <w:color w:val="000000"/>
          <w:sz w:val="20"/>
          <w:lang w:val="sk-SK" w:eastAsia="sk-SK"/>
        </w:rPr>
      </w:pPr>
      <w:r w:rsidRPr="000814C7">
        <w:rPr>
          <w:rFonts w:ascii="Calibri" w:eastAsia="Calibri" w:hAnsi="Calibri" w:cs="Calibri"/>
          <w:noProof/>
          <w:color w:val="000000"/>
          <w:lang w:val="sk-SK" w:eastAsia="sk-SK"/>
        </w:rPr>
        <mc:AlternateContent>
          <mc:Choice Requires="wpg">
            <w:drawing>
              <wp:anchor distT="0" distB="0" distL="114300" distR="114300" simplePos="0" relativeHeight="251662336" behindDoc="0" locked="0" layoutInCell="1" allowOverlap="1" wp14:anchorId="65DAFB3D" wp14:editId="1CE53EFC">
                <wp:simplePos x="0" y="0"/>
                <wp:positionH relativeFrom="page">
                  <wp:posOffset>9960572</wp:posOffset>
                </wp:positionH>
                <wp:positionV relativeFrom="page">
                  <wp:posOffset>701954</wp:posOffset>
                </wp:positionV>
                <wp:extent cx="218757" cy="6155614"/>
                <wp:effectExtent l="0" t="0" r="0" b="0"/>
                <wp:wrapSquare wrapText="bothSides"/>
                <wp:docPr id="27704" name="Group 27704"/>
                <wp:cNvGraphicFramePr/>
                <a:graphic xmlns:a="http://schemas.openxmlformats.org/drawingml/2006/main">
                  <a:graphicData uri="http://schemas.microsoft.com/office/word/2010/wordprocessingGroup">
                    <wpg:wgp>
                      <wpg:cNvGrpSpPr/>
                      <wpg:grpSpPr>
                        <a:xfrm>
                          <a:off x="0" y="0"/>
                          <a:ext cx="218757" cy="6155614"/>
                          <a:chOff x="0" y="0"/>
                          <a:chExt cx="218757" cy="6155614"/>
                        </a:xfrm>
                      </wpg:grpSpPr>
                      <wps:wsp>
                        <wps:cNvPr id="1250" name="Rectangle 1250"/>
                        <wps:cNvSpPr/>
                        <wps:spPr>
                          <a:xfrm rot="5399999">
                            <a:off x="-253937" y="243483"/>
                            <a:ext cx="716179" cy="229211"/>
                          </a:xfrm>
                          <a:prstGeom prst="rect">
                            <a:avLst/>
                          </a:prstGeom>
                          <a:ln>
                            <a:noFill/>
                          </a:ln>
                        </wps:spPr>
                        <wps:txbx>
                          <w:txbxContent>
                            <w:p w14:paraId="41B5AFD0" w14:textId="77777777" w:rsidR="001E26D2" w:rsidRDefault="001E26D2" w:rsidP="00666EDD">
                              <w:pPr>
                                <w:spacing w:after="160" w:line="259" w:lineRule="auto"/>
                              </w:pPr>
                              <w:r>
                                <w:t>Strana8</w:t>
                              </w:r>
                            </w:p>
                          </w:txbxContent>
                        </wps:txbx>
                        <wps:bodyPr horzOverflow="overflow" vert="horz" lIns="0" tIns="0" rIns="0" bIns="0" rtlCol="0">
                          <a:noAutofit/>
                        </wps:bodyPr>
                      </wps:wsp>
                      <wps:wsp>
                        <wps:cNvPr id="1251" name="Rectangle 1251"/>
                        <wps:cNvSpPr/>
                        <wps:spPr>
                          <a:xfrm rot="5399999">
                            <a:off x="-1456577" y="3332442"/>
                            <a:ext cx="3121458" cy="229211"/>
                          </a:xfrm>
                          <a:prstGeom prst="rect">
                            <a:avLst/>
                          </a:prstGeom>
                          <a:ln>
                            <a:noFill/>
                          </a:ln>
                        </wps:spPr>
                        <wps:txbx>
                          <w:txbxContent>
                            <w:p w14:paraId="4DCB57ED" w14:textId="77777777" w:rsidR="001E26D2" w:rsidRDefault="001E26D2" w:rsidP="00666EDD">
                              <w:pPr>
                                <w:spacing w:after="160" w:line="259" w:lineRule="auto"/>
                              </w:pPr>
                              <w:r>
                                <w:t>ZbierkazákonovSlovenskejrepubliky</w:t>
                              </w:r>
                            </w:p>
                          </w:txbxContent>
                        </wps:txbx>
                        <wps:bodyPr horzOverflow="overflow" vert="horz" lIns="0" tIns="0" rIns="0" bIns="0" rtlCol="0">
                          <a:noAutofit/>
                        </wps:bodyPr>
                      </wps:wsp>
                      <wps:wsp>
                        <wps:cNvPr id="1253" name="Shape 1253"/>
                        <wps:cNvSpPr/>
                        <wps:spPr>
                          <a:xfrm>
                            <a:off x="0" y="0"/>
                            <a:ext cx="0" cy="6155614"/>
                          </a:xfrm>
                          <a:custGeom>
                            <a:avLst/>
                            <a:gdLst/>
                            <a:ahLst/>
                            <a:cxnLst/>
                            <a:rect l="0" t="0" r="0" b="0"/>
                            <a:pathLst>
                              <a:path h="6155614">
                                <a:moveTo>
                                  <a:pt x="0" y="0"/>
                                </a:moveTo>
                                <a:lnTo>
                                  <a:pt x="0" y="6155614"/>
                                </a:lnTo>
                              </a:path>
                            </a:pathLst>
                          </a:custGeom>
                          <a:noFill/>
                          <a:ln w="0" cap="flat" cmpd="sng" algn="ctr">
                            <a:solidFill>
                              <a:srgbClr val="000000"/>
                            </a:solidFill>
                            <a:prstDash val="solid"/>
                            <a:miter lim="127000"/>
                          </a:ln>
                          <a:effectLst/>
                        </wps:spPr>
                        <wps:bodyPr/>
                      </wps:wsp>
                    </wpg:wgp>
                  </a:graphicData>
                </a:graphic>
              </wp:anchor>
            </w:drawing>
          </mc:Choice>
          <mc:Fallback>
            <w:pict>
              <v:group w14:anchorId="65DAFB3D" id="Group 27704" o:spid="_x0000_s1062" style="position:absolute;left:0;text-align:left;margin-left:784.3pt;margin-top:55.25pt;width:17.2pt;height:484.7pt;z-index:251662336;mso-position-horizontal-relative:page;mso-position-vertical-relative:page" coordsize="2187,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">
                <v:rect id="Rectangle 1250" o:spid="_x0000_s1063" style="position:absolute;left:-2539;top:2435;width:7161;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" filled="f" stroked="f">
                  <v:textbox inset="0,0,0,0">
                    <w:txbxContent>
                      <w:p w14:paraId="41B5AFD0" w14:textId="77777777" w:rsidR="001E26D2" w:rsidRDefault="001E26D2" w:rsidP="00666EDD">
                        <w:pPr>
                          <w:spacing w:after="160" w:line="259" w:lineRule="auto"/>
                        </w:pPr>
                        <w:r>
                          <w:t>Strana8</w:t>
                        </w:r>
                      </w:p>
                    </w:txbxContent>
                  </v:textbox>
                </v:rect>
                <v:rect id="Rectangle 1251" o:spid="_x0000_s1064" style="position:absolute;left:-14565;top:33324;width:31214;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" filled="f" stroked="f">
                  <v:textbox inset="0,0,0,0">
                    <w:txbxContent>
                      <w:p w14:paraId="4DCB57ED" w14:textId="77777777" w:rsidR="001E26D2" w:rsidRDefault="001E26D2" w:rsidP="00666EDD">
                        <w:pPr>
                          <w:spacing w:after="160" w:line="259" w:lineRule="auto"/>
                        </w:pPr>
                        <w:r>
                          <w:t>ZbierkazákonovSlovenskejrepubliky</w:t>
                        </w:r>
                      </w:p>
                    </w:txbxContent>
                  </v:textbox>
                </v:rect>
                <v:shape id="Shape 1253" o:spid="_x0000_s1065" style="position:absolute;width:0;height:61556;visibility:visible;mso-wrap-style:square;v-text-anchor:top" coordsize="0,61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" path="m,l,6155614e" filled="f" strokeweight="0">
                  <v:stroke miterlimit="83231f" joinstyle="miter"/>
                  <v:path arrowok="t" textboxrect="0,0,0,6155614"/>
                </v:shape>
                <w10:wrap type="square" anchorx="page" anchory="page"/>
              </v:group>
            </w:pict>
          </mc:Fallback>
        </mc:AlternateContent>
      </w:r>
      <w:r w:rsidRPr="000814C7">
        <w:rPr>
          <w:rFonts w:ascii="Times New Roman" w:eastAsia="Times New Roman" w:hAnsi="Times New Roman" w:cs="Times New Roman"/>
          <w:color w:val="000000"/>
          <w:sz w:val="17"/>
          <w:lang w:val="sk-SK" w:eastAsia="sk-SK"/>
        </w:rPr>
        <w:t>Nariadenie Európskeho parlamentu a Rady (EÚ) 2018/848 z 30. mája 2018 o ekologickej poľnohospodárskej výrobe a označovaní produktov ekologickej poľnohospodárskej výroby a o zrušení nariadenia Rady (ES) č. 834/2007 (Ú. v. EÚ L 150,</w:t>
      </w:r>
      <w:r w:rsidRPr="000814C7">
        <w:rPr>
          <w:rFonts w:ascii="Calibri" w:eastAsia="Calibri" w:hAnsi="Calibri" w:cs="Calibri"/>
          <w:color w:val="000000"/>
          <w:sz w:val="17"/>
          <w:lang w:val="sk-SK" w:eastAsia="sk-SK"/>
        </w:rPr>
        <w:t xml:space="preserve"> </w:t>
      </w:r>
      <w:r w:rsidRPr="000814C7">
        <w:rPr>
          <w:rFonts w:ascii="Times New Roman" w:eastAsia="Times New Roman" w:hAnsi="Times New Roman" w:cs="Times New Roman"/>
          <w:color w:val="000000"/>
          <w:sz w:val="17"/>
          <w:lang w:val="sk-SK" w:eastAsia="sk-SK"/>
        </w:rPr>
        <w:t xml:space="preserve">14. 6. 2018) v platnom znení. </w:t>
      </w:r>
    </w:p>
    <w:p w14:paraId="177CBDBA" w14:textId="77777777" w:rsidR="00666EDD" w:rsidRPr="000814C7" w:rsidRDefault="00666EDD" w:rsidP="00666EDD">
      <w:pPr>
        <w:spacing w:after="582" w:line="259" w:lineRule="auto"/>
        <w:ind w:left="-1899" w:right="13866"/>
        <w:rPr>
          <w:rFonts w:ascii="Calibri" w:eastAsia="Calibri" w:hAnsi="Calibri" w:cs="Calibri"/>
          <w:color w:val="000000"/>
          <w:sz w:val="20"/>
          <w:lang w:val="sk-SK" w:eastAsia="sk-SK"/>
        </w:rPr>
      </w:pPr>
      <w:r w:rsidRPr="000814C7">
        <w:rPr>
          <w:rFonts w:ascii="Calibri" w:eastAsia="Calibri" w:hAnsi="Calibri" w:cs="Calibri"/>
          <w:noProof/>
          <w:color w:val="000000"/>
          <w:lang w:val="sk-SK" w:eastAsia="sk-SK"/>
        </w:rPr>
        <mc:AlternateContent>
          <mc:Choice Requires="wpg">
            <w:drawing>
              <wp:anchor distT="0" distB="0" distL="114300" distR="114300" simplePos="0" relativeHeight="251663360" behindDoc="0" locked="0" layoutInCell="1" allowOverlap="1" wp14:anchorId="21AE0BA3" wp14:editId="2D0127A2">
                <wp:simplePos x="0" y="0"/>
                <wp:positionH relativeFrom="page">
                  <wp:posOffset>9960572</wp:posOffset>
                </wp:positionH>
                <wp:positionV relativeFrom="page">
                  <wp:posOffset>701954</wp:posOffset>
                </wp:positionV>
                <wp:extent cx="218757" cy="6155614"/>
                <wp:effectExtent l="0" t="0" r="0" b="0"/>
                <wp:wrapTopAndBottom/>
                <wp:docPr id="28296" name="Group 28296"/>
                <wp:cNvGraphicFramePr/>
                <a:graphic xmlns:a="http://schemas.openxmlformats.org/drawingml/2006/main">
                  <a:graphicData uri="http://schemas.microsoft.com/office/word/2010/wordprocessingGroup">
                    <wpg:wgp>
                      <wpg:cNvGrpSpPr/>
                      <wpg:grpSpPr>
                        <a:xfrm>
                          <a:off x="0" y="0"/>
                          <a:ext cx="218757" cy="6155614"/>
                          <a:chOff x="0" y="0"/>
                          <a:chExt cx="218757" cy="6155614"/>
                        </a:xfrm>
                      </wpg:grpSpPr>
                      <wps:wsp>
                        <wps:cNvPr id="1512" name="Rectangle 1512"/>
                        <wps:cNvSpPr/>
                        <wps:spPr>
                          <a:xfrm rot="5399999">
                            <a:off x="-1456577" y="3332442"/>
                            <a:ext cx="3121458" cy="229211"/>
                          </a:xfrm>
                          <a:prstGeom prst="rect">
                            <a:avLst/>
                          </a:prstGeom>
                          <a:ln>
                            <a:noFill/>
                          </a:ln>
                        </wps:spPr>
                        <wps:txbx>
                          <w:txbxContent>
                            <w:p w14:paraId="46955F4F" w14:textId="77777777" w:rsidR="001E26D2" w:rsidRDefault="001E26D2" w:rsidP="00666EDD">
                              <w:pPr>
                                <w:spacing w:after="160" w:line="259" w:lineRule="auto"/>
                              </w:pPr>
                              <w:r>
                                <w:t>ZbierkazákonovSlovenskejrepubliky</w:t>
                              </w:r>
                            </w:p>
                          </w:txbxContent>
                        </wps:txbx>
                        <wps:bodyPr horzOverflow="overflow" vert="horz" lIns="0" tIns="0" rIns="0" bIns="0" rtlCol="0">
                          <a:noAutofit/>
                        </wps:bodyPr>
                      </wps:wsp>
                      <wps:wsp>
                        <wps:cNvPr id="1513" name="Rectangle 1513"/>
                        <wps:cNvSpPr/>
                        <wps:spPr>
                          <a:xfrm rot="5399999">
                            <a:off x="-253936" y="5860593"/>
                            <a:ext cx="716177" cy="229211"/>
                          </a:xfrm>
                          <a:prstGeom prst="rect">
                            <a:avLst/>
                          </a:prstGeom>
                          <a:ln>
                            <a:noFill/>
                          </a:ln>
                        </wps:spPr>
                        <wps:txbx>
                          <w:txbxContent>
                            <w:p w14:paraId="2EE95AB9" w14:textId="77777777" w:rsidR="001E26D2" w:rsidRDefault="001E26D2" w:rsidP="00666EDD">
                              <w:pPr>
                                <w:spacing w:after="160" w:line="259" w:lineRule="auto"/>
                              </w:pPr>
                              <w:r>
                                <w:t>Strana9</w:t>
                              </w:r>
                            </w:p>
                          </w:txbxContent>
                        </wps:txbx>
                        <wps:bodyPr horzOverflow="overflow" vert="horz" lIns="0" tIns="0" rIns="0" bIns="0" rtlCol="0">
                          <a:noAutofit/>
                        </wps:bodyPr>
                      </wps:wsp>
                      <wps:wsp>
                        <wps:cNvPr id="1514" name="Shape 1514"/>
                        <wps:cNvSpPr/>
                        <wps:spPr>
                          <a:xfrm>
                            <a:off x="0" y="0"/>
                            <a:ext cx="0" cy="6155614"/>
                          </a:xfrm>
                          <a:custGeom>
                            <a:avLst/>
                            <a:gdLst/>
                            <a:ahLst/>
                            <a:cxnLst/>
                            <a:rect l="0" t="0" r="0" b="0"/>
                            <a:pathLst>
                              <a:path h="6155614">
                                <a:moveTo>
                                  <a:pt x="0" y="0"/>
                                </a:moveTo>
                                <a:lnTo>
                                  <a:pt x="0" y="6155614"/>
                                </a:lnTo>
                              </a:path>
                            </a:pathLst>
                          </a:custGeom>
                          <a:noFill/>
                          <a:ln w="0" cap="flat" cmpd="sng" algn="ctr">
                            <a:solidFill>
                              <a:srgbClr val="000000"/>
                            </a:solidFill>
                            <a:prstDash val="solid"/>
                            <a:miter lim="127000"/>
                          </a:ln>
                          <a:effectLst/>
                        </wps:spPr>
                        <wps:bodyPr/>
                      </wps:wsp>
                    </wpg:wgp>
                  </a:graphicData>
                </a:graphic>
              </wp:anchor>
            </w:drawing>
          </mc:Choice>
          <mc:Fallback>
            <w:pict>
              <v:group w14:anchorId="21AE0BA3" id="Group 28296" o:spid="_x0000_s1066" style="position:absolute;left:0;text-align:left;margin-left:784.3pt;margin-top:55.25pt;width:17.2pt;height:484.7pt;z-index:251663360;mso-position-horizontal-relative:page;mso-position-vertical-relative:page" coordsize="2187,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">
                <v:rect id="Rectangle 1512" o:spid="_x0000_s1067" style="position:absolute;left:-14565;top:33324;width:31214;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" filled="f" stroked="f">
                  <v:textbox inset="0,0,0,0">
                    <w:txbxContent>
                      <w:p w14:paraId="46955F4F" w14:textId="77777777" w:rsidR="001E26D2" w:rsidRDefault="001E26D2" w:rsidP="00666EDD">
                        <w:pPr>
                          <w:spacing w:after="160" w:line="259" w:lineRule="auto"/>
                        </w:pPr>
                        <w:r>
                          <w:t>ZbierkazákonovSlovenskejrepubliky</w:t>
                        </w:r>
                      </w:p>
                    </w:txbxContent>
                  </v:textbox>
                </v:rect>
                <v:rect id="Rectangle 1513" o:spid="_x0000_s1068" style="position:absolute;left:-2539;top:58606;width:7161;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" filled="f" stroked="f">
                  <v:textbox inset="0,0,0,0">
                    <w:txbxContent>
                      <w:p w14:paraId="2EE95AB9" w14:textId="77777777" w:rsidR="001E26D2" w:rsidRDefault="001E26D2" w:rsidP="00666EDD">
                        <w:pPr>
                          <w:spacing w:after="160" w:line="259" w:lineRule="auto"/>
                        </w:pPr>
                        <w:r>
                          <w:t>Strana9</w:t>
                        </w:r>
                      </w:p>
                    </w:txbxContent>
                  </v:textbox>
                </v:rect>
                <v:shape id="Shape 1514" o:spid="_x0000_s1069" style="position:absolute;width:0;height:61556;visibility:visible;mso-wrap-style:square;v-text-anchor:top" coordsize="0,61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" path="m,l,6155614e" filled="f" strokeweight="0">
                  <v:stroke miterlimit="83231f" joinstyle="miter"/>
                  <v:path arrowok="t" textboxrect="0,0,0,6155614"/>
                </v:shape>
                <w10:wrap type="topAndBottom" anchorx="page" anchory="page"/>
              </v:group>
            </w:pict>
          </mc:Fallback>
        </mc:AlternateContent>
      </w:r>
    </w:p>
    <w:tbl>
      <w:tblPr>
        <w:tblStyle w:val="TableGrid"/>
        <w:tblW w:w="11804" w:type="dxa"/>
        <w:tblInd w:w="-6" w:type="dxa"/>
        <w:tblCellMar>
          <w:top w:w="39" w:type="dxa"/>
          <w:left w:w="96" w:type="dxa"/>
          <w:right w:w="35" w:type="dxa"/>
        </w:tblCellMar>
        <w:tblLook w:val="04A0" w:firstRow="1" w:lastRow="0" w:firstColumn="1" w:lastColumn="0" w:noHBand="0" w:noVBand="1"/>
      </w:tblPr>
      <w:tblGrid>
        <w:gridCol w:w="1098"/>
        <w:gridCol w:w="1301"/>
        <w:gridCol w:w="919"/>
        <w:gridCol w:w="2935"/>
        <w:gridCol w:w="5551"/>
      </w:tblGrid>
      <w:tr w:rsidR="00666EDD" w:rsidRPr="000814C7" w14:paraId="7C638255" w14:textId="77777777" w:rsidTr="00FF3D66">
        <w:trPr>
          <w:trHeight w:val="6689"/>
        </w:trPr>
        <w:tc>
          <w:tcPr>
            <w:tcW w:w="1098" w:type="dxa"/>
            <w:tcBorders>
              <w:top w:val="single" w:sz="5" w:space="0" w:color="000000"/>
              <w:left w:val="single" w:sz="5" w:space="0" w:color="000000"/>
              <w:bottom w:val="single" w:sz="5" w:space="0" w:color="000000"/>
              <w:right w:val="single" w:sz="5" w:space="0" w:color="000000"/>
            </w:tcBorders>
          </w:tcPr>
          <w:p w14:paraId="27874CC2" w14:textId="77777777" w:rsidR="00666EDD" w:rsidRPr="000814C7" w:rsidRDefault="00666EDD" w:rsidP="00666EDD">
            <w:pPr>
              <w:spacing w:after="160" w:line="259" w:lineRule="auto"/>
              <w:rPr>
                <w:rFonts w:ascii="Calibri" w:eastAsia="Calibri" w:hAnsi="Calibri" w:cs="Calibri"/>
                <w:color w:val="000000"/>
                <w:sz w:val="20"/>
              </w:rPr>
            </w:pPr>
          </w:p>
        </w:tc>
        <w:tc>
          <w:tcPr>
            <w:tcW w:w="1301" w:type="dxa"/>
            <w:tcBorders>
              <w:top w:val="single" w:sz="5" w:space="0" w:color="000000"/>
              <w:left w:val="single" w:sz="5" w:space="0" w:color="000000"/>
              <w:bottom w:val="single" w:sz="5" w:space="0" w:color="000000"/>
              <w:right w:val="single" w:sz="5" w:space="0" w:color="000000"/>
            </w:tcBorders>
          </w:tcPr>
          <w:p w14:paraId="0C986D32" w14:textId="77777777" w:rsidR="00666EDD" w:rsidRPr="000814C7" w:rsidRDefault="00666EDD" w:rsidP="00666EDD">
            <w:pPr>
              <w:spacing w:after="160" w:line="259" w:lineRule="auto"/>
              <w:rPr>
                <w:rFonts w:ascii="Calibri" w:eastAsia="Calibri" w:hAnsi="Calibri" w:cs="Calibri"/>
                <w:color w:val="000000"/>
                <w:sz w:val="20"/>
              </w:rPr>
            </w:pPr>
          </w:p>
        </w:tc>
        <w:tc>
          <w:tcPr>
            <w:tcW w:w="919" w:type="dxa"/>
            <w:tcBorders>
              <w:top w:val="single" w:sz="5" w:space="0" w:color="000000"/>
              <w:left w:val="single" w:sz="5" w:space="0" w:color="000000"/>
              <w:bottom w:val="single" w:sz="5" w:space="0" w:color="000000"/>
              <w:right w:val="single" w:sz="5" w:space="0" w:color="000000"/>
            </w:tcBorders>
          </w:tcPr>
          <w:p w14:paraId="4EA1CBEA" w14:textId="77777777" w:rsidR="00666EDD" w:rsidRPr="000814C7" w:rsidRDefault="00666EDD" w:rsidP="00666EDD">
            <w:pPr>
              <w:spacing w:after="160" w:line="259" w:lineRule="auto"/>
              <w:rPr>
                <w:rFonts w:ascii="Calibri" w:eastAsia="Calibri" w:hAnsi="Calibri" w:cs="Calibri"/>
                <w:color w:val="000000"/>
                <w:sz w:val="20"/>
              </w:rPr>
            </w:pPr>
          </w:p>
        </w:tc>
        <w:tc>
          <w:tcPr>
            <w:tcW w:w="2935" w:type="dxa"/>
            <w:tcBorders>
              <w:top w:val="single" w:sz="5" w:space="0" w:color="000000"/>
              <w:left w:val="single" w:sz="5" w:space="0" w:color="000000"/>
              <w:bottom w:val="single" w:sz="5" w:space="0" w:color="000000"/>
              <w:right w:val="single" w:sz="5" w:space="0" w:color="000000"/>
            </w:tcBorders>
          </w:tcPr>
          <w:p w14:paraId="3018A50D" w14:textId="77777777" w:rsidR="00666EDD" w:rsidRPr="000814C7" w:rsidRDefault="00666EDD" w:rsidP="00666EDD">
            <w:pPr>
              <w:spacing w:line="235" w:lineRule="auto"/>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vyčlenenej na neproduktívne plochy alebo prvky  </w:t>
            </w:r>
          </w:p>
          <w:p w14:paraId="3C80C3C8" w14:textId="77777777" w:rsidR="00666EDD" w:rsidRPr="000814C7" w:rsidRDefault="00666EDD" w:rsidP="00666EDD">
            <w:pPr>
              <w:spacing w:line="237" w:lineRule="auto"/>
              <w:ind w:right="69"/>
              <w:jc w:val="both"/>
              <w:rPr>
                <w:rFonts w:ascii="Calibri" w:eastAsia="Calibri" w:hAnsi="Calibri" w:cs="Calibri"/>
                <w:color w:val="000000"/>
                <w:sz w:val="20"/>
              </w:rPr>
            </w:pPr>
            <w:r w:rsidRPr="000814C7">
              <w:rPr>
                <w:rFonts w:ascii="Times New Roman" w:eastAsia="Times New Roman" w:hAnsi="Times New Roman" w:cs="Times New Roman"/>
                <w:color w:val="000000"/>
                <w:sz w:val="19"/>
              </w:rPr>
              <w:t>Minimálny podiel 4 % ornej pôdy na úrovni poľnohospodárskeho podniku vyčlenenej na neproduktívne plochy a prvky vrátane pôdy ležiacej úhorom. Ak sa poľnohospodár zaviaže vyčleniť aspoň 7 % svojej ornej pôdy na neproduktívne plochy alebo prvky vrátane pôdy ležiacej úhorom v rámci posilnenej ekoschémy,</w:t>
            </w:r>
            <w:r w:rsidRPr="000814C7">
              <w:rPr>
                <w:rFonts w:ascii="Times New Roman" w:eastAsia="Times New Roman" w:hAnsi="Times New Roman" w:cs="Times New Roman"/>
                <w:color w:val="000000"/>
                <w:sz w:val="18"/>
                <w:vertAlign w:val="superscript"/>
              </w:rPr>
              <w:footnoteReference w:id="2"/>
            </w:r>
            <w:r w:rsidRPr="000814C7">
              <w:rPr>
                <w:rFonts w:ascii="Times New Roman" w:eastAsia="Times New Roman" w:hAnsi="Times New Roman" w:cs="Times New Roman"/>
                <w:color w:val="000000"/>
                <w:sz w:val="19"/>
              </w:rPr>
              <w:t xml:space="preserve">) je podiel, ktorý sa má určiť na dodržiavanie tejto normy DPEP, obmedzený na 3 %. </w:t>
            </w:r>
          </w:p>
          <w:p w14:paraId="32E3A440" w14:textId="77777777" w:rsidR="00666EDD" w:rsidRPr="000814C7" w:rsidRDefault="00666EDD" w:rsidP="00666EDD">
            <w:pPr>
              <w:spacing w:after="2" w:line="232" w:lineRule="auto"/>
              <w:ind w:right="261"/>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Minimálny podiel najmenej 7 % ornej pôdy na úrovni poľnohospodárskeho podniku, ak zahŕňa aj medziplodiny alebo plodiny, ktoré viažu dusík, pestované bez použitia prípravkov na ochranu rastlín, z čoho 3 % predstavuje pôda ležiaca úhorom alebo neproduktívne prvky.  Zachovanie krajinných prvkov Zákaz strihania živých plotov a stromov počas obdobia reprodukcie vtáctva a v období hniezdenia </w:t>
            </w:r>
          </w:p>
          <w:p w14:paraId="622107DC" w14:textId="77777777" w:rsidR="00666EDD" w:rsidRPr="000814C7" w:rsidRDefault="00666EDD" w:rsidP="00666EDD">
            <w:pPr>
              <w:spacing w:line="259" w:lineRule="auto"/>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Opatrenia na zabránenie šíreniu inváznych rastlinných druhov </w:t>
            </w:r>
          </w:p>
        </w:tc>
        <w:tc>
          <w:tcPr>
            <w:tcW w:w="5551" w:type="dxa"/>
            <w:tcBorders>
              <w:top w:val="single" w:sz="5" w:space="0" w:color="000000"/>
              <w:left w:val="single" w:sz="5" w:space="0" w:color="000000"/>
              <w:bottom w:val="single" w:sz="5" w:space="0" w:color="000000"/>
              <w:right w:val="single" w:sz="5" w:space="0" w:color="000000"/>
            </w:tcBorders>
          </w:tcPr>
          <w:p w14:paraId="2837703E" w14:textId="77777777" w:rsidR="00666EDD" w:rsidRPr="000814C7" w:rsidRDefault="00666EDD" w:rsidP="00666EDD">
            <w:pPr>
              <w:numPr>
                <w:ilvl w:val="0"/>
                <w:numId w:val="10"/>
              </w:numPr>
              <w:spacing w:line="234" w:lineRule="auto"/>
              <w:ind w:right="46" w:hanging="10"/>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najmenej 4 % ornej pôdy na úrovni poľnohospodárskeho podniku venovanej neproduktívnym plochám a prvkom vrátane pôdy ležiacej úhorom, alebo </w:t>
            </w:r>
          </w:p>
          <w:p w14:paraId="71D9D4E2" w14:textId="77777777" w:rsidR="00666EDD" w:rsidRPr="00BD19F5" w:rsidRDefault="00666EDD" w:rsidP="00666EDD">
            <w:pPr>
              <w:spacing w:after="100" w:line="262" w:lineRule="auto"/>
              <w:ind w:left="10" w:hanging="10"/>
              <w:jc w:val="both"/>
              <w:rPr>
                <w:rFonts w:ascii="Times New Roman" w:eastAsia="Calibri" w:hAnsi="Times New Roman" w:cs="Times New Roman"/>
                <w:sz w:val="19"/>
                <w:szCs w:val="19"/>
              </w:rPr>
            </w:pPr>
            <w:r w:rsidRPr="00BD19F5">
              <w:rPr>
                <w:rFonts w:ascii="Times New Roman" w:eastAsia="Times New Roman" w:hAnsi="Times New Roman" w:cs="Times New Roman"/>
                <w:sz w:val="19"/>
                <w:szCs w:val="19"/>
              </w:rPr>
              <w:t>2.</w:t>
            </w:r>
            <w:r w:rsidRPr="00BD19F5">
              <w:rPr>
                <w:rFonts w:ascii="Times New Roman" w:eastAsia="Calibri" w:hAnsi="Times New Roman" w:cs="Times New Roman"/>
                <w:sz w:val="19"/>
                <w:szCs w:val="19"/>
              </w:rPr>
              <w:t xml:space="preserve"> v prípade vyčlenenia najmenej 7 % výmery ornej pôdy vyčlenenej na neproduktívne plochy alebo prvky vrátane pôdy ležiacej úhorom v rámci posilnenej ekoschémy, podiel výmery  na dodržiavanie normy DPEP 8 predstavuje 3 percentuálne body, </w:t>
            </w:r>
          </w:p>
          <w:p w14:paraId="4CC8E48D" w14:textId="77777777" w:rsidR="00666EDD" w:rsidRPr="000814C7" w:rsidRDefault="00666EDD" w:rsidP="00666EDD">
            <w:pPr>
              <w:spacing w:line="234" w:lineRule="auto"/>
              <w:ind w:right="46"/>
              <w:jc w:val="both"/>
              <w:rPr>
                <w:rFonts w:ascii="Calibri" w:eastAsia="Calibri" w:hAnsi="Calibri" w:cs="Calibri"/>
                <w:color w:val="000000"/>
                <w:sz w:val="20"/>
              </w:rPr>
            </w:pPr>
          </w:p>
          <w:p w14:paraId="51F4D834" w14:textId="77777777" w:rsidR="00666EDD" w:rsidRPr="000814C7" w:rsidRDefault="00666EDD" w:rsidP="00666EDD">
            <w:pPr>
              <w:spacing w:after="4" w:line="230" w:lineRule="auto"/>
              <w:ind w:right="46"/>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3.najmenej 7 % ornej pôdy na úrovni poľnohospodárskeho podniku, ak zahŕňa aj medziplodiny alebo plodiny viažuce dusík, pestované bez použitia prípravkov na ochranu rastlín, z čoho 3 % tvorí pôda ležiaca úhorom alebo neproduktívne prvky, </w:t>
            </w:r>
          </w:p>
          <w:p w14:paraId="39171AB5" w14:textId="77777777" w:rsidR="00666EDD" w:rsidRPr="000814C7" w:rsidRDefault="00666EDD" w:rsidP="00BD19F5">
            <w:pPr>
              <w:numPr>
                <w:ilvl w:val="0"/>
                <w:numId w:val="11"/>
              </w:numPr>
              <w:spacing w:line="259" w:lineRule="auto"/>
              <w:ind w:right="33" w:hanging="10"/>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dodržiavať zákaz odstraňovania a narušovania krajinných prvkov, </w:t>
            </w:r>
          </w:p>
          <w:p w14:paraId="46686719" w14:textId="77777777" w:rsidR="00666EDD" w:rsidRPr="000814C7" w:rsidRDefault="00666EDD" w:rsidP="00666EDD">
            <w:pPr>
              <w:numPr>
                <w:ilvl w:val="0"/>
                <w:numId w:val="11"/>
              </w:numPr>
              <w:spacing w:line="235" w:lineRule="auto"/>
              <w:ind w:right="33" w:hanging="10"/>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dodržiavať zákaz strihania živých plotov a stromov počas obdobia reprodukcie vtáctva a v období hniezdenia; obdobím reprodukcie a hniezdenia je obdobie od 1. apríla do 30. septembra. </w:t>
            </w:r>
          </w:p>
          <w:p w14:paraId="2E47FFA7" w14:textId="77777777" w:rsidR="00666EDD" w:rsidRPr="000814C7" w:rsidRDefault="00666EDD" w:rsidP="00666EDD">
            <w:pPr>
              <w:spacing w:after="4" w:line="230" w:lineRule="auto"/>
              <w:ind w:right="57"/>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Zoznam neproduktívnych prvkov a plôch: pôda ležiaca úhorom s porastom, živý plot, samostatne stojaci strom, stromy v rade, skupina stromov, skupina drevín v poli, terasa (vrátane okrajových svahov), malá mokraď, medza, nárazníkové zóny, potoky, malý rybník.  </w:t>
            </w:r>
          </w:p>
          <w:p w14:paraId="1B276DC8" w14:textId="77777777" w:rsidR="00666EDD" w:rsidRPr="000814C7" w:rsidRDefault="00666EDD" w:rsidP="00666EDD">
            <w:pPr>
              <w:spacing w:line="234" w:lineRule="auto"/>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Zoznam chránených prvkov: živé ploty, solitér, stromoradie, skupina stromov, terasa (vrátane okrajových svahov), mokraď, medza. </w:t>
            </w:r>
          </w:p>
          <w:p w14:paraId="52AB4967" w14:textId="77777777" w:rsidR="00666EDD" w:rsidRPr="000814C7" w:rsidRDefault="00666EDD" w:rsidP="00666EDD">
            <w:pPr>
              <w:spacing w:after="4" w:line="230" w:lineRule="auto"/>
              <w:ind w:right="42"/>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Podmienka v písmene a) sa nevzťahuje na poľnohospodársku plochu, ak a) sa viac ako 75 % ornej pôdy využíva na pestovanie tráv alebo iných bylinných krmovín, ponecháva sa úhorom, využíva sa na pestovanie bôbovitých plodín alebo je predmetom kombinácie týchto využití, </w:t>
            </w:r>
          </w:p>
          <w:p w14:paraId="102BD3A8" w14:textId="77777777" w:rsidR="00666EDD" w:rsidRPr="000814C7" w:rsidRDefault="00666EDD" w:rsidP="00666EDD">
            <w:pPr>
              <w:spacing w:line="259" w:lineRule="auto"/>
              <w:ind w:right="43"/>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b) viac ako 75 % poľnohospodárskej plochy, na ktorú možno poskytnúť podporu, tvoria trvalé trávne porasty, využíva sa na pestovanie tráv alebo iných bylinných krmovín alebo na pestovanie plodín pod vodou počas významnej časti roka, alebo počas významnej časti vegetačného cyklu, alebo je predmetom kombinácie týchto využití, alebo c) predstavuje veľkosť ornej pôdy do 10 hektárov. </w:t>
            </w:r>
          </w:p>
        </w:tc>
      </w:tr>
    </w:tbl>
    <w:p w14:paraId="108C00D3" w14:textId="77777777" w:rsidR="00666EDD" w:rsidRPr="000814C7" w:rsidRDefault="00666EDD" w:rsidP="00666EDD">
      <w:pPr>
        <w:spacing w:after="100" w:line="262" w:lineRule="auto"/>
        <w:ind w:left="10" w:hanging="10"/>
        <w:jc w:val="both"/>
        <w:rPr>
          <w:rFonts w:ascii="Calibri" w:eastAsia="Calibri" w:hAnsi="Calibri" w:cs="Calibri"/>
          <w:color w:val="000000"/>
          <w:sz w:val="20"/>
          <w:lang w:val="sk-SK" w:eastAsia="sk-SK"/>
        </w:rPr>
        <w:sectPr w:rsidR="00666EDD" w:rsidRPr="000814C7">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6837" w:h="11905" w:orient="landscape"/>
          <w:pgMar w:top="1616" w:right="2970" w:bottom="1387" w:left="1899" w:header="708" w:footer="708" w:gutter="0"/>
          <w:cols w:space="708"/>
        </w:sectPr>
      </w:pPr>
    </w:p>
    <w:tbl>
      <w:tblPr>
        <w:tblStyle w:val="TableGrid"/>
        <w:tblW w:w="11804" w:type="dxa"/>
        <w:tblInd w:w="-6" w:type="dxa"/>
        <w:tblCellMar>
          <w:top w:w="39" w:type="dxa"/>
          <w:left w:w="96" w:type="dxa"/>
          <w:right w:w="38" w:type="dxa"/>
        </w:tblCellMar>
        <w:tblLook w:val="04A0" w:firstRow="1" w:lastRow="0" w:firstColumn="1" w:lastColumn="0" w:noHBand="0" w:noVBand="1"/>
      </w:tblPr>
      <w:tblGrid>
        <w:gridCol w:w="708"/>
        <w:gridCol w:w="709"/>
        <w:gridCol w:w="992"/>
        <w:gridCol w:w="1298"/>
        <w:gridCol w:w="8097"/>
      </w:tblGrid>
      <w:tr w:rsidR="00555492" w:rsidRPr="000814C7" w14:paraId="65181048" w14:textId="77777777" w:rsidTr="00555492">
        <w:trPr>
          <w:trHeight w:val="1085"/>
        </w:trPr>
        <w:tc>
          <w:tcPr>
            <w:tcW w:w="709" w:type="dxa"/>
            <w:tcBorders>
              <w:top w:val="single" w:sz="5" w:space="0" w:color="000000"/>
              <w:left w:val="single" w:sz="5" w:space="0" w:color="000000"/>
              <w:bottom w:val="single" w:sz="5" w:space="0" w:color="000000"/>
              <w:right w:val="single" w:sz="5" w:space="0" w:color="000000"/>
            </w:tcBorders>
          </w:tcPr>
          <w:p w14:paraId="66086190" w14:textId="77777777" w:rsidR="00666EDD" w:rsidRPr="000814C7" w:rsidRDefault="00666EDD" w:rsidP="00666EDD">
            <w:pPr>
              <w:spacing w:after="160" w:line="259" w:lineRule="auto"/>
              <w:rPr>
                <w:rFonts w:ascii="Calibri" w:eastAsia="Calibri" w:hAnsi="Calibri" w:cs="Calibri"/>
                <w:color w:val="000000"/>
                <w:sz w:val="20"/>
              </w:rPr>
            </w:pPr>
          </w:p>
        </w:tc>
        <w:tc>
          <w:tcPr>
            <w:tcW w:w="709" w:type="dxa"/>
            <w:tcBorders>
              <w:top w:val="single" w:sz="5" w:space="0" w:color="000000"/>
              <w:left w:val="single" w:sz="5" w:space="0" w:color="000000"/>
              <w:bottom w:val="single" w:sz="5" w:space="0" w:color="000000"/>
              <w:right w:val="single" w:sz="5" w:space="0" w:color="000000"/>
            </w:tcBorders>
          </w:tcPr>
          <w:p w14:paraId="6A93B304" w14:textId="77777777" w:rsidR="00666EDD" w:rsidRPr="000814C7" w:rsidRDefault="00666EDD" w:rsidP="00666EDD">
            <w:pPr>
              <w:spacing w:after="160" w:line="259" w:lineRule="auto"/>
              <w:rPr>
                <w:rFonts w:ascii="Calibri" w:eastAsia="Calibri" w:hAnsi="Calibri" w:cs="Calibri"/>
                <w:color w:val="000000"/>
                <w:sz w:val="20"/>
              </w:rPr>
            </w:pPr>
          </w:p>
        </w:tc>
        <w:tc>
          <w:tcPr>
            <w:tcW w:w="992" w:type="dxa"/>
            <w:tcBorders>
              <w:top w:val="single" w:sz="5" w:space="0" w:color="000000"/>
              <w:left w:val="single" w:sz="5" w:space="0" w:color="000000"/>
              <w:bottom w:val="single" w:sz="5" w:space="0" w:color="000000"/>
              <w:right w:val="single" w:sz="5" w:space="0" w:color="000000"/>
            </w:tcBorders>
          </w:tcPr>
          <w:p w14:paraId="3F479B43" w14:textId="77777777" w:rsidR="00666EDD" w:rsidRPr="000814C7" w:rsidRDefault="00666EDD" w:rsidP="00666EDD">
            <w:pPr>
              <w:spacing w:line="259" w:lineRule="auto"/>
              <w:ind w:left="13"/>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DPEP 9 </w:t>
            </w:r>
          </w:p>
        </w:tc>
        <w:tc>
          <w:tcPr>
            <w:tcW w:w="1295" w:type="dxa"/>
            <w:tcBorders>
              <w:top w:val="single" w:sz="5" w:space="0" w:color="000000"/>
              <w:left w:val="single" w:sz="5" w:space="0" w:color="000000"/>
              <w:bottom w:val="single" w:sz="5" w:space="0" w:color="000000"/>
              <w:right w:val="single" w:sz="5" w:space="0" w:color="000000"/>
            </w:tcBorders>
          </w:tcPr>
          <w:p w14:paraId="391C2804" w14:textId="77777777" w:rsidR="00666EDD" w:rsidRPr="000814C7" w:rsidRDefault="00666EDD" w:rsidP="00666EDD">
            <w:pPr>
              <w:spacing w:line="259" w:lineRule="auto"/>
              <w:ind w:right="267"/>
              <w:jc w:val="both"/>
              <w:rPr>
                <w:rFonts w:ascii="Calibri" w:eastAsia="Calibri" w:hAnsi="Calibri" w:cs="Calibri"/>
                <w:color w:val="000000"/>
                <w:sz w:val="20"/>
              </w:rPr>
            </w:pPr>
            <w:r w:rsidRPr="000814C7">
              <w:rPr>
                <w:rFonts w:ascii="Times New Roman" w:eastAsia="Times New Roman" w:hAnsi="Times New Roman" w:cs="Times New Roman"/>
                <w:color w:val="000000"/>
                <w:sz w:val="19"/>
              </w:rPr>
              <w:t>Zákaz konverzie alebo orania trvalého trávneho porastu označeného ako citlivý z hľadiska životného prostredia v oblastiach podľa osobitného predpisu</w:t>
            </w:r>
            <w:r w:rsidRPr="000814C7">
              <w:rPr>
                <w:rFonts w:ascii="Times New Roman" w:eastAsia="Times New Roman" w:hAnsi="Times New Roman" w:cs="Times New Roman"/>
                <w:color w:val="000000"/>
                <w:sz w:val="18"/>
                <w:vertAlign w:val="superscript"/>
              </w:rPr>
              <w:t>19</w:t>
            </w:r>
            <w:r w:rsidRPr="000814C7">
              <w:rPr>
                <w:rFonts w:ascii="Times New Roman" w:eastAsia="Times New Roman" w:hAnsi="Times New Roman" w:cs="Times New Roman"/>
                <w:color w:val="000000"/>
                <w:sz w:val="19"/>
              </w:rPr>
              <w:t xml:space="preserve">) </w:t>
            </w:r>
          </w:p>
        </w:tc>
        <w:tc>
          <w:tcPr>
            <w:tcW w:w="8099" w:type="dxa"/>
            <w:tcBorders>
              <w:top w:val="single" w:sz="5" w:space="0" w:color="000000"/>
              <w:left w:val="single" w:sz="5" w:space="0" w:color="000000"/>
              <w:bottom w:val="single" w:sz="5" w:space="0" w:color="000000"/>
              <w:right w:val="single" w:sz="5" w:space="0" w:color="000000"/>
            </w:tcBorders>
          </w:tcPr>
          <w:p w14:paraId="0837F0A8" w14:textId="77777777" w:rsidR="00666EDD" w:rsidRPr="000814C7" w:rsidRDefault="00666EDD" w:rsidP="00666EDD">
            <w:pPr>
              <w:spacing w:line="259" w:lineRule="auto"/>
              <w:ind w:right="42"/>
              <w:jc w:val="both"/>
              <w:rPr>
                <w:rFonts w:ascii="Calibri" w:eastAsia="Calibri" w:hAnsi="Calibri" w:cs="Calibri"/>
                <w:color w:val="000000"/>
                <w:sz w:val="20"/>
              </w:rPr>
            </w:pPr>
            <w:r w:rsidRPr="000814C7">
              <w:rPr>
                <w:rFonts w:ascii="Times New Roman" w:eastAsia="Times New Roman" w:hAnsi="Times New Roman" w:cs="Times New Roman"/>
                <w:color w:val="000000"/>
                <w:sz w:val="19"/>
              </w:rPr>
              <w:t>Dodržiavať zákaz zmeny druhu poľnohospodárskej plochy trvalý trávny porast, nachádzajúci sa vo vymedzenej oblasti podľa osobitného predpisu,</w:t>
            </w:r>
            <w:r w:rsidRPr="000814C7">
              <w:rPr>
                <w:rFonts w:ascii="Times New Roman" w:eastAsia="Times New Roman" w:hAnsi="Times New Roman" w:cs="Times New Roman"/>
                <w:color w:val="000000"/>
                <w:sz w:val="18"/>
                <w:vertAlign w:val="superscript"/>
              </w:rPr>
              <w:t>20</w:t>
            </w:r>
            <w:r w:rsidRPr="000814C7">
              <w:rPr>
                <w:rFonts w:ascii="Times New Roman" w:eastAsia="Times New Roman" w:hAnsi="Times New Roman" w:cs="Times New Roman"/>
                <w:color w:val="000000"/>
                <w:sz w:val="19"/>
              </w:rPr>
              <w:t xml:space="preserve">) na iný druh poľnohospodárskej plochy a zákaz orby. </w:t>
            </w:r>
          </w:p>
        </w:tc>
      </w:tr>
    </w:tbl>
    <w:p w14:paraId="67357D49" w14:textId="77777777" w:rsidR="00666EDD" w:rsidRPr="000814C7" w:rsidRDefault="00666EDD" w:rsidP="00666EDD">
      <w:pPr>
        <w:spacing w:after="0" w:line="259" w:lineRule="auto"/>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19"/>
          <w:lang w:val="sk-SK" w:eastAsia="sk-SK"/>
        </w:rPr>
        <w:t xml:space="preserve"> </w:t>
      </w:r>
    </w:p>
    <w:p w14:paraId="0A143F47" w14:textId="77777777" w:rsidR="00666EDD" w:rsidRPr="000814C7" w:rsidRDefault="00666EDD" w:rsidP="00666EDD">
      <w:pPr>
        <w:spacing w:after="0" w:line="259" w:lineRule="auto"/>
        <w:ind w:left="-5" w:hanging="10"/>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19"/>
          <w:lang w:val="sk-SK" w:eastAsia="sk-SK"/>
        </w:rPr>
        <w:t xml:space="preserve">Použitá skratka:  </w:t>
      </w:r>
    </w:p>
    <w:p w14:paraId="45CC2D88" w14:textId="77777777" w:rsidR="00666EDD" w:rsidRPr="000814C7" w:rsidRDefault="00666EDD" w:rsidP="00666EDD">
      <w:pPr>
        <w:spacing w:after="0" w:line="259" w:lineRule="auto"/>
        <w:ind w:left="-5" w:hanging="10"/>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19"/>
          <w:lang w:val="sk-SK" w:eastAsia="sk-SK"/>
        </w:rPr>
        <w:t xml:space="preserve">DPEP = Dobré poľnohospodárske a environmentálne podmienky </w:t>
      </w:r>
    </w:p>
    <w:p w14:paraId="44FB90B9" w14:textId="77777777" w:rsidR="00666EDD" w:rsidRPr="000814C7" w:rsidRDefault="00666EDD" w:rsidP="00666EDD">
      <w:pPr>
        <w:spacing w:after="0" w:line="259" w:lineRule="auto"/>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19"/>
          <w:lang w:val="sk-SK" w:eastAsia="sk-SK"/>
        </w:rPr>
        <w:t xml:space="preserve"> </w:t>
      </w:r>
    </w:p>
    <w:p w14:paraId="01EBECA4" w14:textId="77777777" w:rsidR="00555492" w:rsidRPr="000814C7" w:rsidRDefault="00555492" w:rsidP="00666EDD">
      <w:pPr>
        <w:keepNext/>
        <w:keepLines/>
        <w:spacing w:after="0" w:line="259" w:lineRule="auto"/>
        <w:ind w:left="10" w:right="18" w:hanging="10"/>
        <w:jc w:val="center"/>
        <w:outlineLvl w:val="2"/>
        <w:rPr>
          <w:rFonts w:ascii="Times New Roman" w:eastAsia="Times New Roman" w:hAnsi="Times New Roman" w:cs="Times New Roman"/>
          <w:b/>
          <w:color w:val="000000"/>
          <w:sz w:val="20"/>
          <w:lang w:val="sk-SK" w:eastAsia="sk-SK"/>
        </w:rPr>
      </w:pPr>
    </w:p>
    <w:p w14:paraId="52E2047A" w14:textId="77777777" w:rsidR="00555492" w:rsidRPr="000814C7" w:rsidRDefault="00555492" w:rsidP="00666EDD">
      <w:pPr>
        <w:keepNext/>
        <w:keepLines/>
        <w:spacing w:after="0" w:line="259" w:lineRule="auto"/>
        <w:ind w:left="10" w:right="18" w:hanging="10"/>
        <w:jc w:val="center"/>
        <w:outlineLvl w:val="2"/>
        <w:rPr>
          <w:rFonts w:ascii="Times New Roman" w:eastAsia="Times New Roman" w:hAnsi="Times New Roman" w:cs="Times New Roman"/>
          <w:b/>
          <w:color w:val="000000"/>
          <w:sz w:val="20"/>
          <w:lang w:val="sk-SK" w:eastAsia="sk-SK"/>
        </w:rPr>
      </w:pPr>
    </w:p>
    <w:p w14:paraId="43D29F4E" w14:textId="77777777" w:rsidR="00666EDD" w:rsidRPr="000814C7" w:rsidRDefault="00666EDD" w:rsidP="00666EDD">
      <w:pPr>
        <w:keepNext/>
        <w:keepLines/>
        <w:spacing w:after="0" w:line="259" w:lineRule="auto"/>
        <w:ind w:left="10" w:right="18" w:hanging="10"/>
        <w:jc w:val="center"/>
        <w:outlineLvl w:val="2"/>
        <w:rPr>
          <w:rFonts w:ascii="Calibri" w:eastAsia="Calibri" w:hAnsi="Calibri" w:cs="Calibri"/>
          <w:b/>
          <w:color w:val="000000"/>
          <w:sz w:val="20"/>
          <w:lang w:val="sk-SK" w:eastAsia="sk-SK"/>
        </w:rPr>
      </w:pPr>
      <w:r w:rsidRPr="000814C7">
        <w:rPr>
          <w:rFonts w:ascii="Times New Roman" w:eastAsia="Times New Roman" w:hAnsi="Times New Roman" w:cs="Times New Roman"/>
          <w:b/>
          <w:color w:val="000000"/>
          <w:sz w:val="20"/>
          <w:lang w:val="sk-SK" w:eastAsia="sk-SK"/>
        </w:rPr>
        <w:t xml:space="preserve">ČASŤ B  Vymedzenie požiadaviek pre potreby DPEP 5 a vymedzenie neproduktívnych plôch pre potreby DPEP 8 </w:t>
      </w:r>
    </w:p>
    <w:p w14:paraId="02363BCC" w14:textId="77777777" w:rsidR="00666EDD" w:rsidRPr="000814C7" w:rsidRDefault="00666EDD" w:rsidP="00666EDD">
      <w:pPr>
        <w:spacing w:after="0" w:line="259" w:lineRule="auto"/>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20"/>
          <w:lang w:val="sk-SK" w:eastAsia="sk-SK"/>
        </w:rPr>
        <w:t xml:space="preserve"> </w:t>
      </w:r>
    </w:p>
    <w:p w14:paraId="75A0A705" w14:textId="77777777" w:rsidR="00666EDD" w:rsidRPr="000814C7" w:rsidRDefault="00666EDD" w:rsidP="00666EDD">
      <w:pPr>
        <w:spacing w:after="5" w:line="248" w:lineRule="auto"/>
        <w:ind w:right="1"/>
        <w:jc w:val="both"/>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20"/>
          <w:lang w:val="sk-SK" w:eastAsia="sk-SK"/>
        </w:rPr>
        <w:t>Na účel plnenia normy dobrého poľnohospodárskeho a environmentálneho stavu pôdy DPEP 5 týkajúcej sa r</w:t>
      </w:r>
      <w:r w:rsidRPr="000814C7">
        <w:rPr>
          <w:rFonts w:ascii="Times New Roman" w:eastAsia="Times New Roman" w:hAnsi="Times New Roman" w:cs="Times New Roman"/>
          <w:color w:val="000000"/>
          <w:sz w:val="19"/>
          <w:lang w:val="sk-SK" w:eastAsia="sk-SK"/>
        </w:rPr>
        <w:t>iadenia obrábania pôdy</w:t>
      </w:r>
      <w:r w:rsidRPr="000814C7">
        <w:rPr>
          <w:rFonts w:ascii="Times New Roman" w:eastAsia="Times New Roman" w:hAnsi="Times New Roman" w:cs="Times New Roman"/>
          <w:color w:val="000000"/>
          <w:sz w:val="20"/>
          <w:lang w:val="sk-SK" w:eastAsia="sk-SK"/>
        </w:rPr>
        <w:t xml:space="preserve">, zníženie rizika degradácie a erózie pôdy vrátane zohľadnenia sklonu svahov a normy dobrého poľnohospodárskeho a environmentálneho stavu pôdy DPEP 8 týkajúcej sa minimálneho podielu poľnohospodárskej plochy vyčlenenej na neproduktívne plochy alebo prvky sa stanovujú tieto požiadavky: </w:t>
      </w:r>
    </w:p>
    <w:p w14:paraId="2F346793" w14:textId="77777777" w:rsidR="00666EDD" w:rsidRPr="000814C7" w:rsidRDefault="00666EDD" w:rsidP="00666EDD">
      <w:pPr>
        <w:numPr>
          <w:ilvl w:val="0"/>
          <w:numId w:val="2"/>
        </w:numPr>
        <w:spacing w:after="5" w:line="248" w:lineRule="auto"/>
        <w:ind w:right="1"/>
        <w:jc w:val="both"/>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20"/>
          <w:lang w:val="sk-SK" w:eastAsia="sk-SK"/>
        </w:rPr>
        <w:t xml:space="preserve">Na plochách ohrozených veternou eróziou (vysoká až extrémna erózia) sa musí vykonať najmenej jedno z pôdoochranných opatrení:  a) použitie pôdoochrannej agrotechniky,  </w:t>
      </w:r>
    </w:p>
    <w:p w14:paraId="08764D72" w14:textId="77777777" w:rsidR="00666EDD" w:rsidRPr="000814C7" w:rsidRDefault="00666EDD" w:rsidP="00666EDD">
      <w:pPr>
        <w:numPr>
          <w:ilvl w:val="1"/>
          <w:numId w:val="2"/>
        </w:numPr>
        <w:spacing w:after="5" w:line="248" w:lineRule="auto"/>
        <w:ind w:right="1"/>
        <w:jc w:val="both"/>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20"/>
          <w:lang w:val="sk-SK" w:eastAsia="sk-SK"/>
        </w:rPr>
        <w:t xml:space="preserve">mulčovanie pôdy a ponechanie strniska,  </w:t>
      </w:r>
    </w:p>
    <w:p w14:paraId="3D85B620" w14:textId="77777777" w:rsidR="00666EDD" w:rsidRPr="000814C7" w:rsidRDefault="00666EDD" w:rsidP="00666EDD">
      <w:pPr>
        <w:numPr>
          <w:ilvl w:val="1"/>
          <w:numId w:val="2"/>
        </w:numPr>
        <w:spacing w:after="5" w:line="248" w:lineRule="auto"/>
        <w:ind w:right="1"/>
        <w:jc w:val="both"/>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20"/>
          <w:lang w:val="sk-SK" w:eastAsia="sk-SK"/>
        </w:rPr>
        <w:t xml:space="preserve">úprava štruktúry pôdy,  </w:t>
      </w:r>
    </w:p>
    <w:p w14:paraId="4DA8CDCE" w14:textId="77777777" w:rsidR="00666EDD" w:rsidRPr="000814C7" w:rsidRDefault="00666EDD" w:rsidP="00666EDD">
      <w:pPr>
        <w:numPr>
          <w:ilvl w:val="1"/>
          <w:numId w:val="2"/>
        </w:numPr>
        <w:spacing w:after="5" w:line="248" w:lineRule="auto"/>
        <w:ind w:right="1"/>
        <w:jc w:val="both"/>
        <w:rPr>
          <w:rFonts w:ascii="Calibri" w:eastAsia="Calibri" w:hAnsi="Calibri" w:cs="Calibri"/>
          <w:color w:val="000000"/>
          <w:sz w:val="20"/>
          <w:lang w:val="sk-SK" w:eastAsia="sk-SK"/>
        </w:rPr>
      </w:pPr>
      <w:r w:rsidRPr="000814C7">
        <w:rPr>
          <w:rFonts w:ascii="Calibri" w:eastAsia="Calibri" w:hAnsi="Calibri" w:cs="Calibri"/>
          <w:noProof/>
          <w:color w:val="000000"/>
          <w:lang w:val="sk-SK" w:eastAsia="sk-SK"/>
        </w:rPr>
        <mc:AlternateContent>
          <mc:Choice Requires="wpg">
            <w:drawing>
              <wp:anchor distT="0" distB="0" distL="114300" distR="114300" simplePos="0" relativeHeight="251664384" behindDoc="0" locked="0" layoutInCell="1" allowOverlap="1" wp14:anchorId="205A4D44" wp14:editId="4352F442">
                <wp:simplePos x="0" y="0"/>
                <wp:positionH relativeFrom="page">
                  <wp:posOffset>9960572</wp:posOffset>
                </wp:positionH>
                <wp:positionV relativeFrom="page">
                  <wp:posOffset>701954</wp:posOffset>
                </wp:positionV>
                <wp:extent cx="218757" cy="6155614"/>
                <wp:effectExtent l="0" t="0" r="0" b="0"/>
                <wp:wrapSquare wrapText="bothSides"/>
                <wp:docPr id="27871" name="Group 27871"/>
                <wp:cNvGraphicFramePr/>
                <a:graphic xmlns:a="http://schemas.openxmlformats.org/drawingml/2006/main">
                  <a:graphicData uri="http://schemas.microsoft.com/office/word/2010/wordprocessingGroup">
                    <wpg:wgp>
                      <wpg:cNvGrpSpPr/>
                      <wpg:grpSpPr>
                        <a:xfrm>
                          <a:off x="0" y="0"/>
                          <a:ext cx="218757" cy="6155614"/>
                          <a:chOff x="0" y="0"/>
                          <a:chExt cx="218757" cy="6155614"/>
                        </a:xfrm>
                      </wpg:grpSpPr>
                      <wps:wsp>
                        <wps:cNvPr id="1714" name="Rectangle 1714"/>
                        <wps:cNvSpPr/>
                        <wps:spPr>
                          <a:xfrm rot="5399999">
                            <a:off x="-1456577" y="3332442"/>
                            <a:ext cx="3121458" cy="229211"/>
                          </a:xfrm>
                          <a:prstGeom prst="rect">
                            <a:avLst/>
                          </a:prstGeom>
                          <a:ln>
                            <a:noFill/>
                          </a:ln>
                        </wps:spPr>
                        <wps:txbx>
                          <w:txbxContent>
                            <w:p w14:paraId="3E95CE12" w14:textId="77777777" w:rsidR="001E26D2" w:rsidRDefault="001E26D2" w:rsidP="00666EDD">
                              <w:pPr>
                                <w:spacing w:after="160" w:line="259" w:lineRule="auto"/>
                              </w:pPr>
                              <w:r>
                                <w:t>ZbierkazákonovSlovenskejrepubliky</w:t>
                              </w:r>
                            </w:p>
                          </w:txbxContent>
                        </wps:txbx>
                        <wps:bodyPr horzOverflow="overflow" vert="horz" lIns="0" tIns="0" rIns="0" bIns="0" rtlCol="0">
                          <a:noAutofit/>
                        </wps:bodyPr>
                      </wps:wsp>
                      <wps:wsp>
                        <wps:cNvPr id="1716" name="Shape 1716"/>
                        <wps:cNvSpPr/>
                        <wps:spPr>
                          <a:xfrm>
                            <a:off x="0" y="0"/>
                            <a:ext cx="0" cy="6155614"/>
                          </a:xfrm>
                          <a:custGeom>
                            <a:avLst/>
                            <a:gdLst/>
                            <a:ahLst/>
                            <a:cxnLst/>
                            <a:rect l="0" t="0" r="0" b="0"/>
                            <a:pathLst>
                              <a:path h="6155614">
                                <a:moveTo>
                                  <a:pt x="0" y="0"/>
                                </a:moveTo>
                                <a:lnTo>
                                  <a:pt x="0" y="6155614"/>
                                </a:lnTo>
                              </a:path>
                            </a:pathLst>
                          </a:custGeom>
                          <a:noFill/>
                          <a:ln w="0" cap="flat" cmpd="sng" algn="ctr">
                            <a:solidFill>
                              <a:srgbClr val="000000"/>
                            </a:solidFill>
                            <a:prstDash val="solid"/>
                            <a:miter lim="127000"/>
                          </a:ln>
                          <a:effectLst/>
                        </wps:spPr>
                        <wps:bodyPr/>
                      </wps:wsp>
                    </wpg:wgp>
                  </a:graphicData>
                </a:graphic>
              </wp:anchor>
            </w:drawing>
          </mc:Choice>
          <mc:Fallback>
            <w:pict>
              <v:group w14:anchorId="205A4D44" id="Group 27871" o:spid="_x0000_s1070" style="position:absolute;left:0;text-align:left;margin-left:784.3pt;margin-top:55.25pt;width:17.2pt;height:484.7pt;z-index:251664384;mso-position-horizontal-relative:page;mso-position-vertical-relative:page" coordsize="2187,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">
                <v:rect id="Rectangle 1714" o:spid="_x0000_s1071" style="position:absolute;left:-14565;top:33324;width:31214;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" filled="f" stroked="f">
                  <v:textbox inset="0,0,0,0">
                    <w:txbxContent>
                      <w:p w14:paraId="3E95CE12" w14:textId="77777777" w:rsidR="001E26D2" w:rsidRDefault="001E26D2" w:rsidP="00666EDD">
                        <w:pPr>
                          <w:spacing w:after="160" w:line="259" w:lineRule="auto"/>
                        </w:pPr>
                        <w:r>
                          <w:t>ZbierkazákonovSlovenskejrepubliky</w:t>
                        </w:r>
                      </w:p>
                    </w:txbxContent>
                  </v:textbox>
                </v:rect>
                <v:shape id="Shape 1716" o:spid="_x0000_s1072" style="position:absolute;width:0;height:61556;visibility:visible;mso-wrap-style:square;v-text-anchor:top" coordsize="0,61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" path="m,l,6155614e" filled="f" strokeweight="0">
                  <v:stroke miterlimit="83231f" joinstyle="miter"/>
                  <v:path arrowok="t" textboxrect="0,0,0,6155614"/>
                </v:shape>
                <w10:wrap type="square" anchorx="page" anchory="page"/>
              </v:group>
            </w:pict>
          </mc:Fallback>
        </mc:AlternateContent>
      </w:r>
      <w:r w:rsidRPr="000814C7">
        <w:rPr>
          <w:rFonts w:ascii="Times New Roman" w:eastAsia="Times New Roman" w:hAnsi="Times New Roman" w:cs="Times New Roman"/>
          <w:color w:val="000000"/>
          <w:sz w:val="20"/>
          <w:lang w:val="sk-SK" w:eastAsia="sk-SK"/>
        </w:rPr>
        <w:t xml:space="preserve">pásové pestovanie plodín,  </w:t>
      </w:r>
    </w:p>
    <w:p w14:paraId="5FEC2C0E" w14:textId="77777777" w:rsidR="00666EDD" w:rsidRPr="000814C7" w:rsidRDefault="00666EDD" w:rsidP="00666EDD">
      <w:pPr>
        <w:numPr>
          <w:ilvl w:val="1"/>
          <w:numId w:val="2"/>
        </w:numPr>
        <w:spacing w:after="5" w:line="248" w:lineRule="auto"/>
        <w:ind w:right="1"/>
        <w:jc w:val="both"/>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20"/>
          <w:lang w:val="sk-SK" w:eastAsia="sk-SK"/>
        </w:rPr>
        <w:t xml:space="preserve">ochranné lesné pásy (vetrolamy). </w:t>
      </w:r>
    </w:p>
    <w:p w14:paraId="0262F539" w14:textId="77777777" w:rsidR="00666EDD" w:rsidRPr="000814C7" w:rsidRDefault="00666EDD" w:rsidP="00666EDD">
      <w:pPr>
        <w:numPr>
          <w:ilvl w:val="0"/>
          <w:numId w:val="2"/>
        </w:numPr>
        <w:spacing w:after="5" w:line="248" w:lineRule="auto"/>
        <w:ind w:right="1"/>
        <w:jc w:val="both"/>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20"/>
          <w:lang w:val="sk-SK" w:eastAsia="sk-SK"/>
        </w:rPr>
        <w:t xml:space="preserve">Na účel plnenia normy dobrého poľnohospodárskeho a environmentálneho stavu pôdy DPEP 8 týkajúcej sa minimálneho podielu poľnohospodárskej plochy vyčlenenej na neproduktívne plochy alebo prvky sa použijú váhové faktory uvedené v tabuľke č. 1. </w:t>
      </w:r>
    </w:p>
    <w:p w14:paraId="296640E8" w14:textId="77777777" w:rsidR="00666EDD" w:rsidRPr="000814C7" w:rsidRDefault="00666EDD" w:rsidP="00666EDD">
      <w:pPr>
        <w:numPr>
          <w:ilvl w:val="0"/>
          <w:numId w:val="2"/>
        </w:numPr>
        <w:spacing w:after="5" w:line="248" w:lineRule="auto"/>
        <w:ind w:right="1"/>
        <w:jc w:val="both"/>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20"/>
          <w:lang w:val="sk-SK" w:eastAsia="sk-SK"/>
        </w:rPr>
        <w:t>Neproduktívne plochy alebo prvky sa musia nachádzať na ornej pôde podniku.</w:t>
      </w:r>
      <w:r w:rsidRPr="000814C7">
        <w:rPr>
          <w:rFonts w:ascii="Times New Roman" w:eastAsia="Times New Roman" w:hAnsi="Times New Roman" w:cs="Times New Roman"/>
          <w:color w:val="000000"/>
          <w:sz w:val="20"/>
          <w:vertAlign w:val="superscript"/>
          <w:lang w:val="sk-SK" w:eastAsia="sk-SK"/>
        </w:rPr>
        <w:t>21</w:t>
      </w:r>
      <w:r w:rsidRPr="000814C7">
        <w:rPr>
          <w:rFonts w:ascii="Times New Roman" w:eastAsia="Times New Roman" w:hAnsi="Times New Roman" w:cs="Times New Roman"/>
          <w:color w:val="000000"/>
          <w:sz w:val="20"/>
          <w:lang w:val="sk-SK" w:eastAsia="sk-SK"/>
        </w:rPr>
        <w:t xml:space="preserve">) V prípade krajinných prvkov môžu byť jednotlivé prvky aj priľahlé k ornej pôde. </w:t>
      </w:r>
    </w:p>
    <w:p w14:paraId="52D4DCC6" w14:textId="7F7FB6A2" w:rsidR="00666EDD" w:rsidRPr="000814C7" w:rsidRDefault="00666EDD" w:rsidP="00666EDD">
      <w:pPr>
        <w:numPr>
          <w:ilvl w:val="0"/>
          <w:numId w:val="2"/>
        </w:numPr>
        <w:spacing w:after="369" w:line="248" w:lineRule="auto"/>
        <w:ind w:right="1"/>
        <w:jc w:val="both"/>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20"/>
          <w:lang w:val="sk-SK" w:eastAsia="sk-SK"/>
        </w:rPr>
        <w:t>Pôda ležiaca úhorom s porastom sa nesmie využívať na poľnohospodársku výrobu v období od 1. marca do 1</w:t>
      </w:r>
      <w:ins w:id="287" w:author="Krošlák Marek" w:date="2024-05-31T09:57:00Z">
        <w:r w:rsidR="00E30D88">
          <w:rPr>
            <w:rFonts w:ascii="Times New Roman" w:eastAsia="Times New Roman" w:hAnsi="Times New Roman" w:cs="Times New Roman"/>
            <w:color w:val="000000"/>
            <w:sz w:val="20"/>
            <w:lang w:val="sk-SK" w:eastAsia="sk-SK"/>
          </w:rPr>
          <w:t>5</w:t>
        </w:r>
      </w:ins>
      <w:r w:rsidRPr="000814C7">
        <w:rPr>
          <w:rFonts w:ascii="Times New Roman" w:eastAsia="Times New Roman" w:hAnsi="Times New Roman" w:cs="Times New Roman"/>
          <w:color w:val="000000"/>
          <w:sz w:val="20"/>
          <w:lang w:val="sk-SK" w:eastAsia="sk-SK"/>
        </w:rPr>
        <w:t xml:space="preserve">. </w:t>
      </w:r>
      <w:del w:id="288" w:author="Krošlák Marek" w:date="2024-05-31T09:57:00Z">
        <w:r w:rsidRPr="000814C7" w:rsidDel="00E30D88">
          <w:rPr>
            <w:rFonts w:ascii="Times New Roman" w:eastAsia="Times New Roman" w:hAnsi="Times New Roman" w:cs="Times New Roman"/>
            <w:color w:val="000000"/>
            <w:sz w:val="20"/>
            <w:lang w:val="sk-SK" w:eastAsia="sk-SK"/>
          </w:rPr>
          <w:delText>septembra</w:delText>
        </w:r>
      </w:del>
      <w:ins w:id="289" w:author="Krošlák Marek" w:date="2024-05-31T09:57:00Z">
        <w:r w:rsidR="00E30D88">
          <w:rPr>
            <w:rFonts w:ascii="Times New Roman" w:eastAsia="Times New Roman" w:hAnsi="Times New Roman" w:cs="Times New Roman"/>
            <w:color w:val="000000"/>
            <w:sz w:val="20"/>
            <w:lang w:val="sk-SK" w:eastAsia="sk-SK"/>
          </w:rPr>
          <w:t>augusta</w:t>
        </w:r>
      </w:ins>
      <w:r w:rsidRPr="000814C7">
        <w:rPr>
          <w:rFonts w:ascii="Times New Roman" w:eastAsia="Times New Roman" w:hAnsi="Times New Roman" w:cs="Times New Roman"/>
          <w:color w:val="000000"/>
          <w:sz w:val="20"/>
          <w:lang w:val="sk-SK" w:eastAsia="sk-SK"/>
        </w:rPr>
        <w:t xml:space="preserve">. Pôda ležiaca úhorom pre potreby DPEP 8 na viac ako 5 rokov zostáva ornou pôdou. Na pôde ležiacej úhorom možno vykonať opatrenia zamerané na vytváranie zelenej pokrývky pôdy na účely biodiverzity vrátane výsevu zmesí osív voľne rastúcich rastlín. . </w:t>
      </w:r>
    </w:p>
    <w:p w14:paraId="4B267644" w14:textId="77777777" w:rsidR="00666EDD" w:rsidRPr="000814C7" w:rsidRDefault="00666EDD" w:rsidP="00666EDD">
      <w:pPr>
        <w:spacing w:after="0" w:line="259" w:lineRule="auto"/>
        <w:rPr>
          <w:rFonts w:ascii="Calibri" w:eastAsia="Calibri" w:hAnsi="Calibri" w:cs="Calibri"/>
          <w:color w:val="000000"/>
          <w:sz w:val="20"/>
          <w:lang w:val="sk-SK" w:eastAsia="sk-SK"/>
        </w:rPr>
      </w:pPr>
      <w:r w:rsidRPr="000814C7">
        <w:rPr>
          <w:rFonts w:ascii="Calibri" w:eastAsia="Calibri" w:hAnsi="Calibri" w:cs="Calibri"/>
          <w:strike/>
          <w:color w:val="000000"/>
          <w:sz w:val="19"/>
          <w:lang w:val="sk-SK" w:eastAsia="sk-SK"/>
        </w:rPr>
        <w:t xml:space="preserve">                                                                </w:t>
      </w:r>
      <w:r w:rsidRPr="000814C7">
        <w:rPr>
          <w:rFonts w:ascii="Calibri" w:eastAsia="Calibri" w:hAnsi="Calibri" w:cs="Calibri"/>
          <w:color w:val="000000"/>
          <w:sz w:val="19"/>
          <w:lang w:val="sk-SK" w:eastAsia="sk-SK"/>
        </w:rPr>
        <w:t xml:space="preserve"> </w:t>
      </w:r>
    </w:p>
    <w:p w14:paraId="1D93DC7B" w14:textId="77777777" w:rsidR="00666EDD" w:rsidRPr="000814C7" w:rsidRDefault="00666EDD" w:rsidP="00666EDD">
      <w:pPr>
        <w:numPr>
          <w:ilvl w:val="0"/>
          <w:numId w:val="3"/>
        </w:numPr>
        <w:spacing w:after="4" w:line="262" w:lineRule="auto"/>
        <w:ind w:right="3525"/>
        <w:jc w:val="both"/>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17"/>
          <w:lang w:val="sk-SK" w:eastAsia="sk-SK"/>
        </w:rPr>
        <w:t xml:space="preserve">§ 28 zákona č. 543/2002 Z. z. v znení neskorších predpisov. </w:t>
      </w:r>
    </w:p>
    <w:p w14:paraId="4C7E22FD" w14:textId="77777777" w:rsidR="00666EDD" w:rsidRPr="000814C7" w:rsidRDefault="00666EDD" w:rsidP="00666EDD">
      <w:pPr>
        <w:numPr>
          <w:ilvl w:val="0"/>
          <w:numId w:val="3"/>
        </w:numPr>
        <w:spacing w:after="4" w:line="262" w:lineRule="auto"/>
        <w:ind w:right="3525"/>
        <w:jc w:val="both"/>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17"/>
          <w:lang w:val="sk-SK" w:eastAsia="sk-SK"/>
        </w:rPr>
        <w:t xml:space="preserve">§ 26 a 27 zákona č. 543/2002 Z. z. v znení neskorších predpisov. </w:t>
      </w:r>
      <w:r w:rsidRPr="000814C7">
        <w:rPr>
          <w:rFonts w:ascii="Times New Roman" w:eastAsia="Times New Roman" w:hAnsi="Times New Roman" w:cs="Times New Roman"/>
          <w:color w:val="000000"/>
          <w:sz w:val="17"/>
          <w:vertAlign w:val="superscript"/>
          <w:lang w:val="sk-SK" w:eastAsia="sk-SK"/>
        </w:rPr>
        <w:t>21</w:t>
      </w:r>
      <w:r w:rsidRPr="000814C7">
        <w:rPr>
          <w:rFonts w:ascii="Times New Roman" w:eastAsia="Times New Roman" w:hAnsi="Times New Roman" w:cs="Times New Roman"/>
          <w:color w:val="000000"/>
          <w:sz w:val="17"/>
          <w:lang w:val="sk-SK" w:eastAsia="sk-SK"/>
        </w:rPr>
        <w:t xml:space="preserve">) Čl. 3 ods. 2 nariadenia (EÚ) 2021/2115 v platnom znení.   </w:t>
      </w:r>
    </w:p>
    <w:p w14:paraId="1E11289E" w14:textId="77777777" w:rsidR="00666EDD" w:rsidRPr="000814C7" w:rsidRDefault="00666EDD" w:rsidP="00666EDD">
      <w:pPr>
        <w:numPr>
          <w:ilvl w:val="0"/>
          <w:numId w:val="4"/>
        </w:numPr>
        <w:spacing w:after="5" w:line="248" w:lineRule="auto"/>
        <w:ind w:right="1"/>
        <w:jc w:val="both"/>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20"/>
          <w:lang w:val="sk-SK" w:eastAsia="sk-SK"/>
        </w:rPr>
        <w:t xml:space="preserve">Terasy sú terasy chránené podľa časti A DPEP 8, ako aj ostatné terasy. Vyčleniť možno aj okrajové svahy terás, na ktorých sa nevykonáva poľnohospodárska činnosť do šírky 2 metrov z každej strany terasovej plošiny, vrátane múrikov a valov z naukladaných kameňov. </w:t>
      </w:r>
    </w:p>
    <w:p w14:paraId="134FEDAC" w14:textId="77777777" w:rsidR="00666EDD" w:rsidRPr="000814C7" w:rsidRDefault="00666EDD" w:rsidP="00666EDD">
      <w:pPr>
        <w:numPr>
          <w:ilvl w:val="0"/>
          <w:numId w:val="4"/>
        </w:numPr>
        <w:spacing w:after="0" w:line="259" w:lineRule="auto"/>
        <w:ind w:right="1"/>
        <w:jc w:val="both"/>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20"/>
          <w:lang w:val="sk-SK" w:eastAsia="sk-SK"/>
        </w:rPr>
        <w:t xml:space="preserve">V prípade živých </w:t>
      </w:r>
      <w:del w:id="290" w:author="Krošlák Marek" w:date="2024-05-13T15:45:00Z">
        <w:r w:rsidRPr="000814C7" w:rsidDel="00775CAF">
          <w:rPr>
            <w:rFonts w:ascii="Times New Roman" w:eastAsia="Times New Roman" w:hAnsi="Times New Roman" w:cs="Times New Roman"/>
            <w:color w:val="000000"/>
            <w:sz w:val="20"/>
            <w:lang w:val="sk-SK" w:eastAsia="sk-SK"/>
          </w:rPr>
          <w:tab/>
        </w:r>
      </w:del>
      <w:r w:rsidRPr="000814C7">
        <w:rPr>
          <w:rFonts w:ascii="Times New Roman" w:eastAsia="Times New Roman" w:hAnsi="Times New Roman" w:cs="Times New Roman"/>
          <w:color w:val="000000"/>
          <w:sz w:val="20"/>
          <w:lang w:val="sk-SK" w:eastAsia="sk-SK"/>
        </w:rPr>
        <w:t xml:space="preserve">plotov </w:t>
      </w:r>
      <w:r w:rsidRPr="000814C7">
        <w:rPr>
          <w:rFonts w:ascii="Times New Roman" w:eastAsia="Times New Roman" w:hAnsi="Times New Roman" w:cs="Times New Roman"/>
          <w:color w:val="000000"/>
          <w:sz w:val="20"/>
          <w:lang w:val="sk-SK" w:eastAsia="sk-SK"/>
        </w:rPr>
        <w:tab/>
        <w:t xml:space="preserve">alebo stromov </w:t>
      </w:r>
      <w:r w:rsidRPr="000814C7">
        <w:rPr>
          <w:rFonts w:ascii="Times New Roman" w:eastAsia="Times New Roman" w:hAnsi="Times New Roman" w:cs="Times New Roman"/>
          <w:color w:val="000000"/>
          <w:sz w:val="20"/>
          <w:lang w:val="sk-SK" w:eastAsia="sk-SK"/>
        </w:rPr>
        <w:tab/>
        <w:t xml:space="preserve">v rade ich šírka nesmie </w:t>
      </w:r>
      <w:r w:rsidRPr="000814C7">
        <w:rPr>
          <w:rFonts w:ascii="Times New Roman" w:eastAsia="Times New Roman" w:hAnsi="Times New Roman" w:cs="Times New Roman"/>
          <w:color w:val="000000"/>
          <w:sz w:val="20"/>
          <w:lang w:val="sk-SK" w:eastAsia="sk-SK"/>
        </w:rPr>
        <w:tab/>
        <w:t xml:space="preserve">byť menšia </w:t>
      </w:r>
      <w:del w:id="291" w:author="Krošlák Marek" w:date="2024-05-13T15:45:00Z">
        <w:r w:rsidRPr="000814C7" w:rsidDel="00775CAF">
          <w:rPr>
            <w:rFonts w:ascii="Times New Roman" w:eastAsia="Times New Roman" w:hAnsi="Times New Roman" w:cs="Times New Roman"/>
            <w:color w:val="000000"/>
            <w:sz w:val="20"/>
            <w:lang w:val="sk-SK" w:eastAsia="sk-SK"/>
          </w:rPr>
          <w:tab/>
        </w:r>
      </w:del>
      <w:r w:rsidRPr="000814C7">
        <w:rPr>
          <w:rFonts w:ascii="Times New Roman" w:eastAsia="Times New Roman" w:hAnsi="Times New Roman" w:cs="Times New Roman"/>
          <w:color w:val="000000"/>
          <w:sz w:val="20"/>
          <w:lang w:val="sk-SK" w:eastAsia="sk-SK"/>
        </w:rPr>
        <w:t xml:space="preserve">ako 1 meter a väčšia ako 30 metrov.  </w:t>
      </w:r>
    </w:p>
    <w:p w14:paraId="7C5DA2C4" w14:textId="77777777" w:rsidR="00666EDD" w:rsidRPr="000814C7" w:rsidRDefault="00666EDD" w:rsidP="00666EDD">
      <w:pPr>
        <w:spacing w:after="5" w:line="248" w:lineRule="auto"/>
        <w:ind w:left="485" w:right="1"/>
        <w:jc w:val="both"/>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20"/>
          <w:lang w:val="sk-SK" w:eastAsia="sk-SK"/>
        </w:rPr>
        <w:t>V prípade skupín drevín v poli (skupina drevín v poli predstavuje skupinu najmenej 3 drevín)</w:t>
      </w:r>
      <w:r w:rsidRPr="000814C7">
        <w:rPr>
          <w:rFonts w:ascii="Calibri" w:eastAsia="Calibri" w:hAnsi="Calibri" w:cs="Calibri"/>
          <w:color w:val="000000"/>
          <w:sz w:val="19"/>
          <w:lang w:val="sk-SK" w:eastAsia="sk-SK"/>
        </w:rPr>
        <w:t xml:space="preserve"> </w:t>
      </w:r>
      <w:r w:rsidRPr="000814C7">
        <w:rPr>
          <w:rFonts w:ascii="Times New Roman" w:eastAsia="Times New Roman" w:hAnsi="Times New Roman" w:cs="Times New Roman"/>
          <w:color w:val="000000"/>
          <w:sz w:val="20"/>
          <w:lang w:val="sk-SK" w:eastAsia="sk-SK"/>
        </w:rPr>
        <w:t>ich plocha nesmie</w:t>
      </w:r>
      <w:r w:rsidRPr="000814C7">
        <w:rPr>
          <w:rFonts w:ascii="Calibri" w:eastAsia="Calibri" w:hAnsi="Calibri" w:cs="Calibri"/>
          <w:color w:val="000000"/>
          <w:sz w:val="19"/>
          <w:lang w:val="sk-SK" w:eastAsia="sk-SK"/>
        </w:rPr>
        <w:t xml:space="preserve"> </w:t>
      </w:r>
      <w:r w:rsidRPr="000814C7">
        <w:rPr>
          <w:rFonts w:ascii="Times New Roman" w:eastAsia="Times New Roman" w:hAnsi="Times New Roman" w:cs="Times New Roman"/>
          <w:color w:val="000000"/>
          <w:sz w:val="20"/>
          <w:lang w:val="sk-SK" w:eastAsia="sk-SK"/>
        </w:rPr>
        <w:t xml:space="preserve">byť väčšia ako 0,3 hektára a v prípade malých rybníkov a malých mokradí ich plocha nesmie byť menšia ako 0,1 ha a väčšia ako 0,3 hektára. V prípade malých rybníkov a malých mokradí možno vyčleniť </w:t>
      </w:r>
      <w:r w:rsidRPr="000814C7">
        <w:rPr>
          <w:rFonts w:ascii="Times New Roman" w:eastAsia="Times New Roman" w:hAnsi="Times New Roman" w:cs="Times New Roman"/>
          <w:color w:val="000000"/>
          <w:sz w:val="20"/>
          <w:lang w:val="sk-SK" w:eastAsia="sk-SK"/>
        </w:rPr>
        <w:lastRenderedPageBreak/>
        <w:t xml:space="preserve">tie, ktoré majú prírodnú hodnotu, so zreteľom na význam prírodných rybníkov a mokradí z hľadiska ochrany biotopov a druhov. V prípade samostatne stojacich stromov ich priemer koruny nesmie byť menší ako 4 metre. Nárazníkovými zónami a medzami môžu byť ľubovoľné nárazníkové zóny a medze vrátane nárazníkových zón pozdĺž vodných tokov podľa prvého bodu. Šírka nárazníkových zón a medzí nesmie byť menšia ako 3 metre a väčšia ako 10 metrov. Pozdĺž vodných tokov sa vyčlení na neproduktívnu plochu aj pás brehového porastu. Ak pás s nárazníkovými zónami a medzami zostane odlíšiteľný od priľahlej poľnohospodárskej pôdy možno vykonávať ich kosenie alebo pastvu. Šírka potoka nesmie byť menšia ako 1 meter a väčšia ako 2 metre. </w:t>
      </w:r>
    </w:p>
    <w:p w14:paraId="2F3A3DC1" w14:textId="77777777" w:rsidR="00666EDD" w:rsidRPr="000814C7" w:rsidRDefault="00666EDD" w:rsidP="00666EDD">
      <w:pPr>
        <w:numPr>
          <w:ilvl w:val="0"/>
          <w:numId w:val="4"/>
        </w:numPr>
        <w:spacing w:after="5" w:line="248" w:lineRule="auto"/>
        <w:ind w:right="1"/>
        <w:jc w:val="both"/>
        <w:rPr>
          <w:rFonts w:ascii="Calibri" w:eastAsia="Calibri" w:hAnsi="Calibri" w:cs="Calibri"/>
          <w:color w:val="000000"/>
          <w:sz w:val="20"/>
          <w:lang w:val="sk-SK" w:eastAsia="sk-SK"/>
        </w:rPr>
      </w:pPr>
      <w:r w:rsidRPr="000814C7">
        <w:rPr>
          <w:rFonts w:ascii="Calibri" w:eastAsia="Calibri" w:hAnsi="Calibri" w:cs="Calibri"/>
          <w:noProof/>
          <w:color w:val="000000"/>
          <w:lang w:val="sk-SK" w:eastAsia="sk-SK"/>
        </w:rPr>
        <mc:AlternateContent>
          <mc:Choice Requires="wpg">
            <w:drawing>
              <wp:anchor distT="0" distB="0" distL="114300" distR="114300" simplePos="0" relativeHeight="251665408" behindDoc="0" locked="0" layoutInCell="1" allowOverlap="1" wp14:anchorId="6071578C" wp14:editId="77389250">
                <wp:simplePos x="0" y="0"/>
                <wp:positionH relativeFrom="page">
                  <wp:posOffset>9960572</wp:posOffset>
                </wp:positionH>
                <wp:positionV relativeFrom="page">
                  <wp:posOffset>701954</wp:posOffset>
                </wp:positionV>
                <wp:extent cx="218757" cy="6155614"/>
                <wp:effectExtent l="0" t="0" r="0" b="0"/>
                <wp:wrapSquare wrapText="bothSides"/>
                <wp:docPr id="28958" name="Group 28958"/>
                <wp:cNvGraphicFramePr/>
                <a:graphic xmlns:a="http://schemas.openxmlformats.org/drawingml/2006/main">
                  <a:graphicData uri="http://schemas.microsoft.com/office/word/2010/wordprocessingGroup">
                    <wpg:wgp>
                      <wpg:cNvGrpSpPr/>
                      <wpg:grpSpPr>
                        <a:xfrm>
                          <a:off x="0" y="0"/>
                          <a:ext cx="218757" cy="6155614"/>
                          <a:chOff x="0" y="0"/>
                          <a:chExt cx="218757" cy="6155614"/>
                        </a:xfrm>
                      </wpg:grpSpPr>
                      <wps:wsp>
                        <wps:cNvPr id="1954" name="Rectangle 1954"/>
                        <wps:cNvSpPr/>
                        <wps:spPr>
                          <a:xfrm rot="5399999">
                            <a:off x="-1456577" y="3332442"/>
                            <a:ext cx="3121458" cy="229211"/>
                          </a:xfrm>
                          <a:prstGeom prst="rect">
                            <a:avLst/>
                          </a:prstGeom>
                          <a:ln>
                            <a:noFill/>
                          </a:ln>
                        </wps:spPr>
                        <wps:txbx>
                          <w:txbxContent>
                            <w:p w14:paraId="2BEAC42C" w14:textId="77777777" w:rsidR="001E26D2" w:rsidRDefault="001E26D2" w:rsidP="00666EDD">
                              <w:pPr>
                                <w:spacing w:after="160" w:line="259" w:lineRule="auto"/>
                              </w:pPr>
                              <w:r>
                                <w:t>ZbierkazákonovSlovenskejrepubliky</w:t>
                              </w:r>
                            </w:p>
                          </w:txbxContent>
                        </wps:txbx>
                        <wps:bodyPr horzOverflow="overflow" vert="horz" lIns="0" tIns="0" rIns="0" bIns="0" rtlCol="0">
                          <a:noAutofit/>
                        </wps:bodyPr>
                      </wps:wsp>
                      <wps:wsp>
                        <wps:cNvPr id="1955" name="Rectangle 1955"/>
                        <wps:cNvSpPr/>
                        <wps:spPr>
                          <a:xfrm rot="5399999">
                            <a:off x="-306298" y="5834214"/>
                            <a:ext cx="820902" cy="229211"/>
                          </a:xfrm>
                          <a:prstGeom prst="rect">
                            <a:avLst/>
                          </a:prstGeom>
                          <a:ln>
                            <a:noFill/>
                          </a:ln>
                        </wps:spPr>
                        <wps:txbx>
                          <w:txbxContent>
                            <w:p w14:paraId="5C1BF791" w14:textId="77777777" w:rsidR="001E26D2" w:rsidRDefault="001E26D2" w:rsidP="00666EDD">
                              <w:pPr>
                                <w:spacing w:after="160" w:line="259" w:lineRule="auto"/>
                              </w:pPr>
                              <w:r>
                                <w:t>Strana11</w:t>
                              </w:r>
                            </w:p>
                          </w:txbxContent>
                        </wps:txbx>
                        <wps:bodyPr horzOverflow="overflow" vert="horz" lIns="0" tIns="0" rIns="0" bIns="0" rtlCol="0">
                          <a:noAutofit/>
                        </wps:bodyPr>
                      </wps:wsp>
                      <wps:wsp>
                        <wps:cNvPr id="1956" name="Shape 1956"/>
                        <wps:cNvSpPr/>
                        <wps:spPr>
                          <a:xfrm>
                            <a:off x="0" y="0"/>
                            <a:ext cx="0" cy="6155614"/>
                          </a:xfrm>
                          <a:custGeom>
                            <a:avLst/>
                            <a:gdLst/>
                            <a:ahLst/>
                            <a:cxnLst/>
                            <a:rect l="0" t="0" r="0" b="0"/>
                            <a:pathLst>
                              <a:path h="6155614">
                                <a:moveTo>
                                  <a:pt x="0" y="0"/>
                                </a:moveTo>
                                <a:lnTo>
                                  <a:pt x="0" y="6155614"/>
                                </a:lnTo>
                              </a:path>
                            </a:pathLst>
                          </a:custGeom>
                          <a:noFill/>
                          <a:ln w="0" cap="flat" cmpd="sng" algn="ctr">
                            <a:solidFill>
                              <a:srgbClr val="000000"/>
                            </a:solidFill>
                            <a:prstDash val="solid"/>
                            <a:miter lim="127000"/>
                          </a:ln>
                          <a:effectLst/>
                        </wps:spPr>
                        <wps:bodyPr/>
                      </wps:wsp>
                    </wpg:wgp>
                  </a:graphicData>
                </a:graphic>
              </wp:anchor>
            </w:drawing>
          </mc:Choice>
          <mc:Fallback>
            <w:pict>
              <v:group w14:anchorId="6071578C" id="Group 28958" o:spid="_x0000_s1073" style="position:absolute;left:0;text-align:left;margin-left:784.3pt;margin-top:55.25pt;width:17.2pt;height:484.7pt;z-index:251665408;mso-position-horizontal-relative:page;mso-position-vertical-relative:page" coordsize="2187,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">
                <v:rect id="Rectangle 1954" o:spid="_x0000_s1074" style="position:absolute;left:-14565;top:33324;width:31214;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" filled="f" stroked="f">
                  <v:textbox inset="0,0,0,0">
                    <w:txbxContent>
                      <w:p w14:paraId="2BEAC42C" w14:textId="77777777" w:rsidR="001E26D2" w:rsidRDefault="001E26D2" w:rsidP="00666EDD">
                        <w:pPr>
                          <w:spacing w:after="160" w:line="259" w:lineRule="auto"/>
                        </w:pPr>
                        <w:r>
                          <w:t>ZbierkazákonovSlovenskejrepubliky</w:t>
                        </w:r>
                      </w:p>
                    </w:txbxContent>
                  </v:textbox>
                </v:rect>
                <v:rect id="Rectangle 1955" o:spid="_x0000_s1075" style="position:absolute;left:-3063;top:58342;width:8209;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" filled="f" stroked="f">
                  <v:textbox inset="0,0,0,0">
                    <w:txbxContent>
                      <w:p w14:paraId="5C1BF791" w14:textId="77777777" w:rsidR="001E26D2" w:rsidRDefault="001E26D2" w:rsidP="00666EDD">
                        <w:pPr>
                          <w:spacing w:after="160" w:line="259" w:lineRule="auto"/>
                        </w:pPr>
                        <w:r>
                          <w:t>Strana11</w:t>
                        </w:r>
                      </w:p>
                    </w:txbxContent>
                  </v:textbox>
                </v:rect>
                <v:shape id="Shape 1956" o:spid="_x0000_s1076" style="position:absolute;width:0;height:61556;visibility:visible;mso-wrap-style:square;v-text-anchor:top" coordsize="0,61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" path="m,l,6155614e" filled="f" strokeweight="0">
                  <v:stroke miterlimit="83231f" joinstyle="miter"/>
                  <v:path arrowok="t" textboxrect="0,0,0,6155614"/>
                </v:shape>
                <w10:wrap type="square" anchorx="page" anchory="page"/>
              </v:group>
            </w:pict>
          </mc:Fallback>
        </mc:AlternateContent>
      </w:r>
      <w:r w:rsidRPr="000814C7">
        <w:rPr>
          <w:rFonts w:ascii="Times New Roman" w:eastAsia="Times New Roman" w:hAnsi="Times New Roman" w:cs="Times New Roman"/>
          <w:color w:val="000000"/>
          <w:sz w:val="20"/>
          <w:lang w:val="sk-SK" w:eastAsia="sk-SK"/>
        </w:rPr>
        <w:t xml:space="preserve">Plochy s medziplodinami alebo zelenou pokrývkou zahŕňajú takéto plochy vytvorené na základe požiadaviek podľa časti A DPEP 8, ako aj ostatné plochy s medziplodinami alebo zelenou pokrývkou, ak boli vytvorené výsevom zmesi rastlinných druhov alebo podsievaním trávy alebo bôbovitých plodín pod hlavnú plodinu. Zoznam druhov plodín na vytvorenie výsevu zmesi je uvedený v tabuľke č. 2; za zmes druhov plodín sa považuje zmes, ktorá obsahuje najviac 90 % jednej z plodín uvedených v tabuľke č. 2. Neproduktívne plochy s medziplodinami alebo zelenou pokrývkou nezahŕňajú plochy vysadené oziminami. Používanie prípravkov na ochranu rastlín je zakázané na plochách vytvorených podsievaním trávy alebo bôbovitých plodín pod hlavnú plodinu, v období od žatvy hlavnej plodiny až do výsevu nasledujúcej hlavnej plodiny. </w:t>
      </w:r>
    </w:p>
    <w:p w14:paraId="685FD506" w14:textId="77777777" w:rsidR="00666EDD" w:rsidRPr="000814C7" w:rsidRDefault="00666EDD" w:rsidP="00666EDD">
      <w:pPr>
        <w:numPr>
          <w:ilvl w:val="0"/>
          <w:numId w:val="4"/>
        </w:numPr>
        <w:spacing w:after="5" w:line="248" w:lineRule="auto"/>
        <w:ind w:right="1"/>
        <w:jc w:val="both"/>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20"/>
          <w:lang w:val="sk-SK" w:eastAsia="sk-SK"/>
        </w:rPr>
        <w:t>Na plochách s plodinami, ktoré viažu dusík, sa pestujú plodiny viažuce dusík uvedené v tabuľke č. 3. Na používanie dusíkatých hnojivých látok na plochách s plodinami, ktoré viažu dusík, sa použijú ustanovenia osobitného predpisu.</w:t>
      </w:r>
      <w:r w:rsidRPr="000814C7">
        <w:rPr>
          <w:rFonts w:ascii="Times New Roman" w:eastAsia="Times New Roman" w:hAnsi="Times New Roman" w:cs="Times New Roman"/>
          <w:color w:val="000000"/>
          <w:sz w:val="20"/>
          <w:vertAlign w:val="superscript"/>
          <w:lang w:val="sk-SK" w:eastAsia="sk-SK"/>
        </w:rPr>
        <w:t>22</w:t>
      </w:r>
      <w:r w:rsidRPr="000814C7">
        <w:rPr>
          <w:rFonts w:ascii="Times New Roman" w:eastAsia="Times New Roman" w:hAnsi="Times New Roman" w:cs="Times New Roman"/>
          <w:color w:val="000000"/>
          <w:sz w:val="20"/>
          <w:lang w:val="sk-SK" w:eastAsia="sk-SK"/>
        </w:rPr>
        <w:t xml:space="preserve">) Používanie prípravkov na ochranu rastlín je zakázané. </w:t>
      </w:r>
    </w:p>
    <w:p w14:paraId="3F7C450F" w14:textId="77777777" w:rsidR="00666EDD" w:rsidRPr="000814C7" w:rsidRDefault="00666EDD" w:rsidP="00666EDD">
      <w:pPr>
        <w:spacing w:after="0" w:line="259" w:lineRule="auto"/>
        <w:ind w:left="485"/>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20"/>
          <w:lang w:val="sk-SK" w:eastAsia="sk-SK"/>
        </w:rPr>
        <w:t xml:space="preserve"> </w:t>
      </w:r>
    </w:p>
    <w:p w14:paraId="1D723049" w14:textId="77777777" w:rsidR="00666EDD" w:rsidRPr="000814C7" w:rsidRDefault="00666EDD" w:rsidP="00666EDD">
      <w:pPr>
        <w:spacing w:after="12" w:line="259" w:lineRule="auto"/>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20"/>
          <w:lang w:val="sk-SK" w:eastAsia="sk-SK"/>
        </w:rPr>
        <w:t xml:space="preserve"> </w:t>
      </w:r>
    </w:p>
    <w:p w14:paraId="40B32035" w14:textId="77777777" w:rsidR="00666EDD" w:rsidRPr="000814C7" w:rsidRDefault="00666EDD" w:rsidP="00666EDD">
      <w:pPr>
        <w:tabs>
          <w:tab w:val="center" w:pos="600"/>
          <w:tab w:val="center" w:pos="1200"/>
          <w:tab w:val="center" w:pos="1812"/>
          <w:tab w:val="center" w:pos="2412"/>
          <w:tab w:val="center" w:pos="3012"/>
          <w:tab w:val="center" w:pos="3612"/>
          <w:tab w:val="center" w:pos="4211"/>
          <w:tab w:val="center" w:pos="4824"/>
          <w:tab w:val="center" w:pos="5424"/>
          <w:tab w:val="center" w:pos="6802"/>
        </w:tabs>
        <w:spacing w:after="5" w:line="248" w:lineRule="auto"/>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20"/>
          <w:lang w:val="sk-SK" w:eastAsia="sk-SK"/>
        </w:rPr>
        <w:t xml:space="preserve"> </w:t>
      </w:r>
      <w:r w:rsidRPr="000814C7">
        <w:rPr>
          <w:rFonts w:ascii="Times New Roman" w:eastAsia="Times New Roman" w:hAnsi="Times New Roman" w:cs="Times New Roman"/>
          <w:color w:val="000000"/>
          <w:sz w:val="20"/>
          <w:lang w:val="sk-SK" w:eastAsia="sk-SK"/>
        </w:rPr>
        <w:tab/>
        <w:t xml:space="preserve"> </w:t>
      </w:r>
      <w:r w:rsidRPr="000814C7">
        <w:rPr>
          <w:rFonts w:ascii="Times New Roman" w:eastAsia="Times New Roman" w:hAnsi="Times New Roman" w:cs="Times New Roman"/>
          <w:color w:val="000000"/>
          <w:sz w:val="20"/>
          <w:lang w:val="sk-SK" w:eastAsia="sk-SK"/>
        </w:rPr>
        <w:tab/>
        <w:t xml:space="preserve"> </w:t>
      </w:r>
      <w:r w:rsidRPr="000814C7">
        <w:rPr>
          <w:rFonts w:ascii="Times New Roman" w:eastAsia="Times New Roman" w:hAnsi="Times New Roman" w:cs="Times New Roman"/>
          <w:color w:val="000000"/>
          <w:sz w:val="20"/>
          <w:lang w:val="sk-SK" w:eastAsia="sk-SK"/>
        </w:rPr>
        <w:tab/>
        <w:t xml:space="preserve"> </w:t>
      </w:r>
      <w:r w:rsidRPr="000814C7">
        <w:rPr>
          <w:rFonts w:ascii="Times New Roman" w:eastAsia="Times New Roman" w:hAnsi="Times New Roman" w:cs="Times New Roman"/>
          <w:color w:val="000000"/>
          <w:sz w:val="20"/>
          <w:lang w:val="sk-SK" w:eastAsia="sk-SK"/>
        </w:rPr>
        <w:tab/>
        <w:t xml:space="preserve"> </w:t>
      </w:r>
      <w:r w:rsidRPr="000814C7">
        <w:rPr>
          <w:rFonts w:ascii="Times New Roman" w:eastAsia="Times New Roman" w:hAnsi="Times New Roman" w:cs="Times New Roman"/>
          <w:color w:val="000000"/>
          <w:sz w:val="20"/>
          <w:lang w:val="sk-SK" w:eastAsia="sk-SK"/>
        </w:rPr>
        <w:tab/>
        <w:t xml:space="preserve"> </w:t>
      </w:r>
      <w:r w:rsidRPr="000814C7">
        <w:rPr>
          <w:rFonts w:ascii="Times New Roman" w:eastAsia="Times New Roman" w:hAnsi="Times New Roman" w:cs="Times New Roman"/>
          <w:color w:val="000000"/>
          <w:sz w:val="20"/>
          <w:lang w:val="sk-SK" w:eastAsia="sk-SK"/>
        </w:rPr>
        <w:tab/>
        <w:t xml:space="preserve"> </w:t>
      </w:r>
      <w:r w:rsidRPr="000814C7">
        <w:rPr>
          <w:rFonts w:ascii="Times New Roman" w:eastAsia="Times New Roman" w:hAnsi="Times New Roman" w:cs="Times New Roman"/>
          <w:color w:val="000000"/>
          <w:sz w:val="20"/>
          <w:lang w:val="sk-SK" w:eastAsia="sk-SK"/>
        </w:rPr>
        <w:tab/>
        <w:t xml:space="preserve"> </w:t>
      </w:r>
      <w:r w:rsidRPr="000814C7">
        <w:rPr>
          <w:rFonts w:ascii="Times New Roman" w:eastAsia="Times New Roman" w:hAnsi="Times New Roman" w:cs="Times New Roman"/>
          <w:color w:val="000000"/>
          <w:sz w:val="20"/>
          <w:lang w:val="sk-SK" w:eastAsia="sk-SK"/>
        </w:rPr>
        <w:tab/>
        <w:t xml:space="preserve"> </w:t>
      </w:r>
      <w:r w:rsidRPr="000814C7">
        <w:rPr>
          <w:rFonts w:ascii="Times New Roman" w:eastAsia="Times New Roman" w:hAnsi="Times New Roman" w:cs="Times New Roman"/>
          <w:color w:val="000000"/>
          <w:sz w:val="20"/>
          <w:lang w:val="sk-SK" w:eastAsia="sk-SK"/>
        </w:rPr>
        <w:tab/>
        <w:t xml:space="preserve"> </w:t>
      </w:r>
      <w:r w:rsidRPr="000814C7">
        <w:rPr>
          <w:rFonts w:ascii="Times New Roman" w:eastAsia="Times New Roman" w:hAnsi="Times New Roman" w:cs="Times New Roman"/>
          <w:color w:val="000000"/>
          <w:sz w:val="20"/>
          <w:lang w:val="sk-SK" w:eastAsia="sk-SK"/>
        </w:rPr>
        <w:tab/>
        <w:t xml:space="preserve">          Tabuľka č. 1 </w:t>
      </w:r>
    </w:p>
    <w:tbl>
      <w:tblPr>
        <w:tblStyle w:val="TableGrid"/>
        <w:tblW w:w="7478" w:type="dxa"/>
        <w:tblInd w:w="236" w:type="dxa"/>
        <w:tblCellMar>
          <w:top w:w="30" w:type="dxa"/>
          <w:left w:w="96" w:type="dxa"/>
          <w:right w:w="115" w:type="dxa"/>
        </w:tblCellMar>
        <w:tblLook w:val="04A0" w:firstRow="1" w:lastRow="0" w:firstColumn="1" w:lastColumn="0" w:noHBand="0" w:noVBand="1"/>
      </w:tblPr>
      <w:tblGrid>
        <w:gridCol w:w="5947"/>
        <w:gridCol w:w="1531"/>
      </w:tblGrid>
      <w:tr w:rsidR="00666EDD" w:rsidRPr="000814C7" w14:paraId="7548EF44" w14:textId="77777777" w:rsidTr="00FF3D66">
        <w:trPr>
          <w:trHeight w:val="473"/>
        </w:trPr>
        <w:tc>
          <w:tcPr>
            <w:tcW w:w="7478" w:type="dxa"/>
            <w:gridSpan w:val="2"/>
            <w:tcBorders>
              <w:top w:val="single" w:sz="5" w:space="0" w:color="000000"/>
              <w:left w:val="single" w:sz="5" w:space="0" w:color="000000"/>
              <w:bottom w:val="single" w:sz="5" w:space="0" w:color="000000"/>
              <w:right w:val="single" w:sz="5" w:space="0" w:color="000000"/>
            </w:tcBorders>
          </w:tcPr>
          <w:p w14:paraId="32E77A3B" w14:textId="51215487" w:rsidR="00666EDD" w:rsidRPr="000814C7" w:rsidRDefault="00666EDD" w:rsidP="00666EDD">
            <w:pPr>
              <w:spacing w:line="259" w:lineRule="auto"/>
              <w:jc w:val="center"/>
              <w:rPr>
                <w:rFonts w:ascii="Calibri" w:eastAsia="Calibri" w:hAnsi="Calibri" w:cs="Calibri"/>
                <w:color w:val="000000"/>
                <w:sz w:val="20"/>
              </w:rPr>
            </w:pPr>
            <w:r w:rsidRPr="000814C7">
              <w:rPr>
                <w:rFonts w:ascii="Times New Roman" w:eastAsia="Times New Roman" w:hAnsi="Times New Roman" w:cs="Times New Roman"/>
                <w:b/>
                <w:color w:val="000000"/>
                <w:sz w:val="20"/>
              </w:rPr>
              <w:t>Váhové faktory pre minimálny podiel poľnohospodárskej plochy vyčlenenej na neproduktívne plochy alebo prvky</w:t>
            </w:r>
            <w:ins w:id="292" w:author="Krošlák Marek" w:date="2024-05-28T12:53:00Z">
              <w:r w:rsidR="00AB3752">
                <w:rPr>
                  <w:rFonts w:ascii="Times New Roman" w:eastAsia="Times New Roman" w:hAnsi="Times New Roman" w:cs="Times New Roman"/>
                  <w:b/>
                  <w:color w:val="44546A"/>
                  <w:sz w:val="20"/>
                </w:rPr>
                <w:t xml:space="preserve">, </w:t>
              </w:r>
            </w:ins>
            <w:ins w:id="293" w:author="Zachardová Barbora" w:date="2024-07-10T10:56:00Z">
              <w:r w:rsidR="009D4EA3">
                <w:rPr>
                  <w:rFonts w:ascii="Times New Roman" w:eastAsia="Times New Roman" w:hAnsi="Times New Roman" w:cs="Times New Roman"/>
                  <w:b/>
                  <w:color w:val="44546A"/>
                  <w:sz w:val="20"/>
                </w:rPr>
                <w:t xml:space="preserve">na </w:t>
              </w:r>
            </w:ins>
            <w:ins w:id="294" w:author="Krošlák Marek" w:date="2024-05-28T12:53:00Z">
              <w:r w:rsidR="00AB3752">
                <w:rPr>
                  <w:rFonts w:ascii="Times New Roman" w:eastAsia="Times New Roman" w:hAnsi="Times New Roman" w:cs="Times New Roman"/>
                  <w:b/>
                  <w:color w:val="44546A"/>
                  <w:sz w:val="20"/>
                </w:rPr>
                <w:t>medziplodiny a</w:t>
              </w:r>
              <w:del w:id="295" w:author="Zachardová Barbora" w:date="2024-07-10T10:56:00Z">
                <w:r w:rsidR="00AB3752" w:rsidDel="009D4EA3">
                  <w:rPr>
                    <w:rFonts w:ascii="Times New Roman" w:eastAsia="Times New Roman" w:hAnsi="Times New Roman" w:cs="Times New Roman"/>
                    <w:b/>
                    <w:color w:val="44546A"/>
                    <w:sz w:val="20"/>
                  </w:rPr>
                  <w:delText> </w:delText>
                </w:r>
              </w:del>
            </w:ins>
            <w:ins w:id="296" w:author="Zachardová Barbora" w:date="2024-07-10T10:56:00Z">
              <w:r w:rsidR="009D4EA3">
                <w:rPr>
                  <w:rFonts w:ascii="Times New Roman" w:eastAsia="Times New Roman" w:hAnsi="Times New Roman" w:cs="Times New Roman"/>
                  <w:b/>
                  <w:color w:val="44546A"/>
                  <w:sz w:val="20"/>
                </w:rPr>
                <w:t xml:space="preserve"> na </w:t>
              </w:r>
            </w:ins>
            <w:ins w:id="297" w:author="Krošlák Marek" w:date="2024-05-28T12:53:00Z">
              <w:r w:rsidR="00AB3752">
                <w:rPr>
                  <w:rFonts w:ascii="Times New Roman" w:eastAsia="Times New Roman" w:hAnsi="Times New Roman" w:cs="Times New Roman"/>
                  <w:b/>
                  <w:color w:val="44546A"/>
                  <w:sz w:val="20"/>
                </w:rPr>
                <w:t xml:space="preserve">plodiny </w:t>
              </w:r>
            </w:ins>
            <w:ins w:id="298" w:author="Krošlák Marek" w:date="2024-05-28T12:54:00Z">
              <w:r w:rsidR="00AB3752">
                <w:rPr>
                  <w:rFonts w:ascii="Times New Roman" w:eastAsia="Times New Roman" w:hAnsi="Times New Roman" w:cs="Times New Roman"/>
                  <w:b/>
                  <w:color w:val="44546A"/>
                  <w:sz w:val="20"/>
                </w:rPr>
                <w:t>viažuce</w:t>
              </w:r>
            </w:ins>
            <w:ins w:id="299" w:author="Krošlák Marek" w:date="2024-05-28T12:53:00Z">
              <w:r w:rsidR="00AB3752">
                <w:rPr>
                  <w:rFonts w:ascii="Times New Roman" w:eastAsia="Times New Roman" w:hAnsi="Times New Roman" w:cs="Times New Roman"/>
                  <w:b/>
                  <w:color w:val="44546A"/>
                  <w:sz w:val="20"/>
                </w:rPr>
                <w:t xml:space="preserve"> dusík</w:t>
              </w:r>
            </w:ins>
            <w:del w:id="300" w:author="Krošlák Marek" w:date="2024-05-28T12:53:00Z">
              <w:r w:rsidRPr="000814C7" w:rsidDel="00AB3752">
                <w:rPr>
                  <w:rFonts w:ascii="Times New Roman" w:eastAsia="Times New Roman" w:hAnsi="Times New Roman" w:cs="Times New Roman"/>
                  <w:b/>
                  <w:color w:val="44546A"/>
                  <w:sz w:val="20"/>
                </w:rPr>
                <w:delText xml:space="preserve"> </w:delText>
              </w:r>
            </w:del>
          </w:p>
        </w:tc>
      </w:tr>
      <w:tr w:rsidR="00666EDD" w:rsidRPr="000814C7" w14:paraId="354635B3" w14:textId="77777777" w:rsidTr="00FF3D66">
        <w:trPr>
          <w:trHeight w:val="255"/>
        </w:trPr>
        <w:tc>
          <w:tcPr>
            <w:tcW w:w="5947" w:type="dxa"/>
            <w:tcBorders>
              <w:top w:val="single" w:sz="5" w:space="0" w:color="000000"/>
              <w:left w:val="single" w:sz="5" w:space="0" w:color="000000"/>
              <w:bottom w:val="single" w:sz="5" w:space="0" w:color="000000"/>
              <w:right w:val="single" w:sz="5" w:space="0" w:color="000000"/>
            </w:tcBorders>
          </w:tcPr>
          <w:p w14:paraId="0A0FE8A3" w14:textId="77777777" w:rsidR="00666EDD" w:rsidRPr="000814C7" w:rsidRDefault="00666EDD" w:rsidP="00666EDD">
            <w:pPr>
              <w:spacing w:line="259" w:lineRule="auto"/>
              <w:ind w:left="13"/>
              <w:rPr>
                <w:rFonts w:ascii="Calibri" w:eastAsia="Calibri" w:hAnsi="Calibri" w:cs="Calibri"/>
                <w:color w:val="000000"/>
                <w:sz w:val="20"/>
              </w:rPr>
            </w:pPr>
            <w:r w:rsidRPr="000814C7">
              <w:rPr>
                <w:rFonts w:ascii="Times New Roman" w:eastAsia="Times New Roman" w:hAnsi="Times New Roman" w:cs="Times New Roman"/>
                <w:b/>
                <w:color w:val="000000"/>
                <w:sz w:val="20"/>
              </w:rPr>
              <w:t xml:space="preserve">Neproduktívne prvky a plochy </w:t>
            </w:r>
          </w:p>
        </w:tc>
        <w:tc>
          <w:tcPr>
            <w:tcW w:w="1531" w:type="dxa"/>
            <w:tcBorders>
              <w:top w:val="single" w:sz="5" w:space="0" w:color="000000"/>
              <w:left w:val="single" w:sz="5" w:space="0" w:color="000000"/>
              <w:bottom w:val="single" w:sz="5" w:space="0" w:color="000000"/>
              <w:right w:val="single" w:sz="5" w:space="0" w:color="000000"/>
            </w:tcBorders>
          </w:tcPr>
          <w:p w14:paraId="1F5C5C1B"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b/>
                <w:color w:val="000000"/>
                <w:sz w:val="20"/>
              </w:rPr>
              <w:t xml:space="preserve">Váhový faktor </w:t>
            </w:r>
          </w:p>
        </w:tc>
      </w:tr>
      <w:tr w:rsidR="00666EDD" w:rsidRPr="000814C7" w14:paraId="15F7A837" w14:textId="77777777" w:rsidTr="00FF3D66">
        <w:trPr>
          <w:trHeight w:val="243"/>
        </w:trPr>
        <w:tc>
          <w:tcPr>
            <w:tcW w:w="5947" w:type="dxa"/>
            <w:tcBorders>
              <w:top w:val="single" w:sz="5" w:space="0" w:color="000000"/>
              <w:left w:val="single" w:sz="5" w:space="0" w:color="000000"/>
              <w:bottom w:val="single" w:sz="5" w:space="0" w:color="000000"/>
              <w:right w:val="single" w:sz="5" w:space="0" w:color="000000"/>
            </w:tcBorders>
          </w:tcPr>
          <w:p w14:paraId="6186EF37" w14:textId="77777777" w:rsidR="00666EDD" w:rsidRPr="000814C7" w:rsidRDefault="00666EDD" w:rsidP="00666EDD">
            <w:pPr>
              <w:spacing w:line="259" w:lineRule="auto"/>
              <w:ind w:left="13"/>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Pôda ležiaca úhorom s porastom </w:t>
            </w:r>
          </w:p>
        </w:tc>
        <w:tc>
          <w:tcPr>
            <w:tcW w:w="1531" w:type="dxa"/>
            <w:tcBorders>
              <w:top w:val="single" w:sz="5" w:space="0" w:color="000000"/>
              <w:left w:val="single" w:sz="5" w:space="0" w:color="000000"/>
              <w:bottom w:val="single" w:sz="5" w:space="0" w:color="000000"/>
              <w:right w:val="single" w:sz="5" w:space="0" w:color="000000"/>
            </w:tcBorders>
          </w:tcPr>
          <w:p w14:paraId="1093ECFF" w14:textId="77777777" w:rsidR="00666EDD" w:rsidRPr="000814C7" w:rsidRDefault="00666EDD" w:rsidP="00666EDD">
            <w:pPr>
              <w:spacing w:line="259" w:lineRule="auto"/>
              <w:ind w:left="33"/>
              <w:jc w:val="center"/>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1 </w:t>
            </w:r>
          </w:p>
        </w:tc>
      </w:tr>
      <w:tr w:rsidR="00666EDD" w:rsidRPr="000814C7" w14:paraId="6009E7D8" w14:textId="77777777" w:rsidTr="00FF3D66">
        <w:trPr>
          <w:trHeight w:val="243"/>
        </w:trPr>
        <w:tc>
          <w:tcPr>
            <w:tcW w:w="5947" w:type="dxa"/>
            <w:tcBorders>
              <w:top w:val="single" w:sz="5" w:space="0" w:color="000000"/>
              <w:left w:val="single" w:sz="5" w:space="0" w:color="000000"/>
              <w:bottom w:val="single" w:sz="5" w:space="0" w:color="000000"/>
              <w:right w:val="single" w:sz="5" w:space="0" w:color="000000"/>
            </w:tcBorders>
          </w:tcPr>
          <w:p w14:paraId="58FCF496" w14:textId="77777777" w:rsidR="00666EDD" w:rsidRPr="000814C7" w:rsidRDefault="00666EDD" w:rsidP="00666EDD">
            <w:pPr>
              <w:spacing w:line="259" w:lineRule="auto"/>
              <w:ind w:left="13"/>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Terasy </w:t>
            </w:r>
          </w:p>
        </w:tc>
        <w:tc>
          <w:tcPr>
            <w:tcW w:w="1531" w:type="dxa"/>
            <w:tcBorders>
              <w:top w:val="single" w:sz="5" w:space="0" w:color="000000"/>
              <w:left w:val="single" w:sz="5" w:space="0" w:color="000000"/>
              <w:bottom w:val="single" w:sz="5" w:space="0" w:color="000000"/>
              <w:right w:val="single" w:sz="5" w:space="0" w:color="000000"/>
            </w:tcBorders>
          </w:tcPr>
          <w:p w14:paraId="7B3FF794" w14:textId="77777777" w:rsidR="00666EDD" w:rsidRPr="000814C7" w:rsidRDefault="00666EDD" w:rsidP="00666EDD">
            <w:pPr>
              <w:spacing w:line="259" w:lineRule="auto"/>
              <w:ind w:left="33"/>
              <w:jc w:val="center"/>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1 </w:t>
            </w:r>
          </w:p>
        </w:tc>
      </w:tr>
      <w:tr w:rsidR="00666EDD" w:rsidRPr="000814C7" w14:paraId="674FD58D" w14:textId="77777777" w:rsidTr="00FF3D66">
        <w:trPr>
          <w:trHeight w:val="243"/>
        </w:trPr>
        <w:tc>
          <w:tcPr>
            <w:tcW w:w="5947" w:type="dxa"/>
            <w:tcBorders>
              <w:top w:val="single" w:sz="5" w:space="0" w:color="000000"/>
              <w:left w:val="single" w:sz="5" w:space="0" w:color="000000"/>
              <w:bottom w:val="single" w:sz="5" w:space="0" w:color="000000"/>
              <w:right w:val="single" w:sz="5" w:space="0" w:color="000000"/>
            </w:tcBorders>
          </w:tcPr>
          <w:p w14:paraId="771025B4" w14:textId="77777777" w:rsidR="00666EDD" w:rsidRPr="000814C7" w:rsidRDefault="00666EDD" w:rsidP="00666EDD">
            <w:pPr>
              <w:spacing w:line="259" w:lineRule="auto"/>
              <w:ind w:left="13"/>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Živé ploty </w:t>
            </w:r>
          </w:p>
        </w:tc>
        <w:tc>
          <w:tcPr>
            <w:tcW w:w="1531" w:type="dxa"/>
            <w:tcBorders>
              <w:top w:val="single" w:sz="5" w:space="0" w:color="000000"/>
              <w:left w:val="single" w:sz="5" w:space="0" w:color="000000"/>
              <w:bottom w:val="single" w:sz="5" w:space="0" w:color="000000"/>
              <w:right w:val="single" w:sz="5" w:space="0" w:color="000000"/>
            </w:tcBorders>
          </w:tcPr>
          <w:p w14:paraId="41835B3C" w14:textId="77777777" w:rsidR="00666EDD" w:rsidRPr="000814C7" w:rsidRDefault="00666EDD" w:rsidP="00666EDD">
            <w:pPr>
              <w:spacing w:line="259" w:lineRule="auto"/>
              <w:ind w:left="33"/>
              <w:jc w:val="center"/>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2 </w:t>
            </w:r>
          </w:p>
        </w:tc>
      </w:tr>
      <w:tr w:rsidR="00666EDD" w:rsidRPr="000814C7" w14:paraId="134DA6A2" w14:textId="77777777" w:rsidTr="00FF3D66">
        <w:trPr>
          <w:trHeight w:val="229"/>
        </w:trPr>
        <w:tc>
          <w:tcPr>
            <w:tcW w:w="5947" w:type="dxa"/>
            <w:tcBorders>
              <w:top w:val="single" w:sz="5" w:space="0" w:color="000000"/>
              <w:left w:val="single" w:sz="5" w:space="0" w:color="000000"/>
              <w:bottom w:val="single" w:sz="5" w:space="0" w:color="000000"/>
              <w:right w:val="single" w:sz="5" w:space="0" w:color="000000"/>
            </w:tcBorders>
          </w:tcPr>
          <w:p w14:paraId="7CC06A5F" w14:textId="77777777" w:rsidR="00666EDD" w:rsidRPr="000814C7" w:rsidRDefault="00666EDD" w:rsidP="00666EDD">
            <w:pPr>
              <w:spacing w:line="259" w:lineRule="auto"/>
              <w:ind w:left="13"/>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Samostatne stojaci strom </w:t>
            </w:r>
          </w:p>
        </w:tc>
        <w:tc>
          <w:tcPr>
            <w:tcW w:w="1531" w:type="dxa"/>
            <w:tcBorders>
              <w:top w:val="single" w:sz="5" w:space="0" w:color="000000"/>
              <w:left w:val="single" w:sz="5" w:space="0" w:color="000000"/>
              <w:bottom w:val="single" w:sz="5" w:space="0" w:color="000000"/>
              <w:right w:val="single" w:sz="5" w:space="0" w:color="000000"/>
            </w:tcBorders>
          </w:tcPr>
          <w:p w14:paraId="7CBDAAC8" w14:textId="77777777" w:rsidR="00666EDD" w:rsidRPr="000814C7" w:rsidRDefault="00666EDD" w:rsidP="00666EDD">
            <w:pPr>
              <w:spacing w:line="259" w:lineRule="auto"/>
              <w:ind w:left="33"/>
              <w:jc w:val="center"/>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1,5 </w:t>
            </w:r>
          </w:p>
        </w:tc>
      </w:tr>
    </w:tbl>
    <w:p w14:paraId="24FE3E97" w14:textId="77777777" w:rsidR="00666EDD" w:rsidRPr="000814C7" w:rsidRDefault="00666EDD" w:rsidP="00666EDD">
      <w:pPr>
        <w:spacing w:after="0" w:line="259" w:lineRule="auto"/>
        <w:rPr>
          <w:rFonts w:ascii="Calibri" w:eastAsia="Calibri" w:hAnsi="Calibri" w:cs="Calibri"/>
          <w:color w:val="000000"/>
          <w:sz w:val="20"/>
          <w:lang w:val="sk-SK" w:eastAsia="sk-SK"/>
        </w:rPr>
      </w:pPr>
      <w:r w:rsidRPr="000814C7">
        <w:rPr>
          <w:rFonts w:ascii="Calibri" w:eastAsia="Calibri" w:hAnsi="Calibri" w:cs="Calibri"/>
          <w:strike/>
          <w:color w:val="000000"/>
          <w:sz w:val="19"/>
          <w:lang w:val="sk-SK" w:eastAsia="sk-SK"/>
        </w:rPr>
        <w:t xml:space="preserve">                                                                </w:t>
      </w:r>
      <w:r w:rsidRPr="000814C7">
        <w:rPr>
          <w:rFonts w:ascii="Calibri" w:eastAsia="Calibri" w:hAnsi="Calibri" w:cs="Calibri"/>
          <w:color w:val="000000"/>
          <w:sz w:val="19"/>
          <w:lang w:val="sk-SK" w:eastAsia="sk-SK"/>
        </w:rPr>
        <w:t xml:space="preserve"> </w:t>
      </w:r>
    </w:p>
    <w:p w14:paraId="48B3E100" w14:textId="77777777" w:rsidR="00666EDD" w:rsidRPr="000814C7" w:rsidRDefault="00666EDD" w:rsidP="00666EDD">
      <w:pPr>
        <w:spacing w:after="4" w:line="262" w:lineRule="auto"/>
        <w:ind w:left="-5" w:hanging="10"/>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17"/>
          <w:vertAlign w:val="superscript"/>
          <w:lang w:val="sk-SK" w:eastAsia="sk-SK"/>
        </w:rPr>
        <w:t>22</w:t>
      </w:r>
      <w:r w:rsidRPr="000814C7">
        <w:rPr>
          <w:rFonts w:ascii="Times New Roman" w:eastAsia="Times New Roman" w:hAnsi="Times New Roman" w:cs="Times New Roman"/>
          <w:color w:val="000000"/>
          <w:sz w:val="17"/>
          <w:lang w:val="sk-SK" w:eastAsia="sk-SK"/>
        </w:rPr>
        <w:t xml:space="preserve">) § 10c zákona č. 136/2000 Z. z. o hnojivách v znení neskorších predpisov. </w:t>
      </w:r>
    </w:p>
    <w:tbl>
      <w:tblPr>
        <w:tblStyle w:val="TableGrid"/>
        <w:tblW w:w="7478" w:type="dxa"/>
        <w:tblInd w:w="236" w:type="dxa"/>
        <w:tblCellMar>
          <w:top w:w="30" w:type="dxa"/>
          <w:left w:w="108" w:type="dxa"/>
          <w:right w:w="115" w:type="dxa"/>
        </w:tblCellMar>
        <w:tblLook w:val="04A0" w:firstRow="1" w:lastRow="0" w:firstColumn="1" w:lastColumn="0" w:noHBand="0" w:noVBand="1"/>
      </w:tblPr>
      <w:tblGrid>
        <w:gridCol w:w="5947"/>
        <w:gridCol w:w="1531"/>
      </w:tblGrid>
      <w:tr w:rsidR="00666EDD" w:rsidRPr="000814C7" w14:paraId="59D9C94E" w14:textId="77777777" w:rsidTr="00FF3D66">
        <w:trPr>
          <w:trHeight w:val="255"/>
        </w:trPr>
        <w:tc>
          <w:tcPr>
            <w:tcW w:w="5947" w:type="dxa"/>
            <w:tcBorders>
              <w:top w:val="single" w:sz="5" w:space="0" w:color="000000"/>
              <w:left w:val="single" w:sz="5" w:space="0" w:color="000000"/>
              <w:bottom w:val="single" w:sz="5" w:space="0" w:color="000000"/>
              <w:right w:val="single" w:sz="5" w:space="0" w:color="000000"/>
            </w:tcBorders>
          </w:tcPr>
          <w:p w14:paraId="37CB950B"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Stromy v rade </w:t>
            </w:r>
          </w:p>
        </w:tc>
        <w:tc>
          <w:tcPr>
            <w:tcW w:w="1531" w:type="dxa"/>
            <w:tcBorders>
              <w:top w:val="single" w:sz="5" w:space="0" w:color="000000"/>
              <w:left w:val="single" w:sz="5" w:space="0" w:color="000000"/>
              <w:bottom w:val="single" w:sz="5" w:space="0" w:color="000000"/>
              <w:right w:val="single" w:sz="5" w:space="0" w:color="000000"/>
            </w:tcBorders>
          </w:tcPr>
          <w:p w14:paraId="18218AE2" w14:textId="77777777" w:rsidR="00666EDD" w:rsidRPr="000814C7" w:rsidRDefault="00666EDD" w:rsidP="00666EDD">
            <w:pPr>
              <w:spacing w:line="259" w:lineRule="auto"/>
              <w:ind w:left="20"/>
              <w:jc w:val="center"/>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2 </w:t>
            </w:r>
          </w:p>
        </w:tc>
      </w:tr>
      <w:tr w:rsidR="00666EDD" w:rsidRPr="000814C7" w14:paraId="5B28384B" w14:textId="77777777" w:rsidTr="00FF3D66">
        <w:trPr>
          <w:trHeight w:val="243"/>
        </w:trPr>
        <w:tc>
          <w:tcPr>
            <w:tcW w:w="5947" w:type="dxa"/>
            <w:tcBorders>
              <w:top w:val="single" w:sz="5" w:space="0" w:color="000000"/>
              <w:left w:val="single" w:sz="5" w:space="0" w:color="000000"/>
              <w:bottom w:val="single" w:sz="5" w:space="0" w:color="000000"/>
              <w:right w:val="single" w:sz="5" w:space="0" w:color="000000"/>
            </w:tcBorders>
          </w:tcPr>
          <w:p w14:paraId="130CA0F0"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Skupina stromov, Húštiny v poli </w:t>
            </w:r>
          </w:p>
        </w:tc>
        <w:tc>
          <w:tcPr>
            <w:tcW w:w="1531" w:type="dxa"/>
            <w:tcBorders>
              <w:top w:val="single" w:sz="5" w:space="0" w:color="000000"/>
              <w:left w:val="single" w:sz="5" w:space="0" w:color="000000"/>
              <w:bottom w:val="single" w:sz="5" w:space="0" w:color="000000"/>
              <w:right w:val="single" w:sz="5" w:space="0" w:color="000000"/>
            </w:tcBorders>
          </w:tcPr>
          <w:p w14:paraId="6686C45E" w14:textId="77777777" w:rsidR="00666EDD" w:rsidRPr="000814C7" w:rsidRDefault="00666EDD" w:rsidP="00666EDD">
            <w:pPr>
              <w:spacing w:line="259" w:lineRule="auto"/>
              <w:ind w:left="20"/>
              <w:jc w:val="center"/>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1,5 </w:t>
            </w:r>
          </w:p>
        </w:tc>
      </w:tr>
      <w:tr w:rsidR="00666EDD" w:rsidRPr="000814C7" w14:paraId="7D637E7D" w14:textId="77777777" w:rsidTr="00FF3D66">
        <w:trPr>
          <w:trHeight w:val="243"/>
        </w:trPr>
        <w:tc>
          <w:tcPr>
            <w:tcW w:w="5947" w:type="dxa"/>
            <w:tcBorders>
              <w:top w:val="single" w:sz="5" w:space="0" w:color="000000"/>
              <w:left w:val="single" w:sz="5" w:space="0" w:color="000000"/>
              <w:bottom w:val="single" w:sz="5" w:space="0" w:color="000000"/>
              <w:right w:val="single" w:sz="5" w:space="0" w:color="000000"/>
            </w:tcBorders>
          </w:tcPr>
          <w:p w14:paraId="31046F89"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Medza </w:t>
            </w:r>
          </w:p>
        </w:tc>
        <w:tc>
          <w:tcPr>
            <w:tcW w:w="1531" w:type="dxa"/>
            <w:tcBorders>
              <w:top w:val="single" w:sz="5" w:space="0" w:color="000000"/>
              <w:left w:val="single" w:sz="5" w:space="0" w:color="000000"/>
              <w:bottom w:val="single" w:sz="5" w:space="0" w:color="000000"/>
              <w:right w:val="single" w:sz="5" w:space="0" w:color="000000"/>
            </w:tcBorders>
          </w:tcPr>
          <w:p w14:paraId="1237AFE4" w14:textId="77777777" w:rsidR="00666EDD" w:rsidRPr="000814C7" w:rsidRDefault="00666EDD" w:rsidP="00666EDD">
            <w:pPr>
              <w:spacing w:line="259" w:lineRule="auto"/>
              <w:ind w:left="20"/>
              <w:jc w:val="center"/>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1,5 </w:t>
            </w:r>
          </w:p>
        </w:tc>
      </w:tr>
      <w:tr w:rsidR="00666EDD" w:rsidRPr="000814C7" w14:paraId="496A45A0" w14:textId="77777777" w:rsidTr="00FF3D66">
        <w:trPr>
          <w:trHeight w:val="243"/>
        </w:trPr>
        <w:tc>
          <w:tcPr>
            <w:tcW w:w="5947" w:type="dxa"/>
            <w:tcBorders>
              <w:top w:val="single" w:sz="5" w:space="0" w:color="000000"/>
              <w:left w:val="single" w:sz="5" w:space="0" w:color="000000"/>
              <w:bottom w:val="single" w:sz="5" w:space="0" w:color="000000"/>
              <w:right w:val="single" w:sz="5" w:space="0" w:color="000000"/>
            </w:tcBorders>
          </w:tcPr>
          <w:p w14:paraId="6CF8783E"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Malé rybníky </w:t>
            </w:r>
          </w:p>
        </w:tc>
        <w:tc>
          <w:tcPr>
            <w:tcW w:w="1531" w:type="dxa"/>
            <w:tcBorders>
              <w:top w:val="single" w:sz="5" w:space="0" w:color="000000"/>
              <w:left w:val="single" w:sz="5" w:space="0" w:color="000000"/>
              <w:bottom w:val="single" w:sz="5" w:space="0" w:color="000000"/>
              <w:right w:val="single" w:sz="5" w:space="0" w:color="000000"/>
            </w:tcBorders>
          </w:tcPr>
          <w:p w14:paraId="1329E607" w14:textId="77777777" w:rsidR="00666EDD" w:rsidRPr="000814C7" w:rsidRDefault="00666EDD" w:rsidP="00666EDD">
            <w:pPr>
              <w:spacing w:line="259" w:lineRule="auto"/>
              <w:ind w:left="20"/>
              <w:jc w:val="center"/>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1,5 </w:t>
            </w:r>
          </w:p>
        </w:tc>
      </w:tr>
      <w:tr w:rsidR="00666EDD" w:rsidRPr="000814C7" w14:paraId="6AF092FC" w14:textId="77777777" w:rsidTr="00FF3D66">
        <w:trPr>
          <w:trHeight w:val="242"/>
        </w:trPr>
        <w:tc>
          <w:tcPr>
            <w:tcW w:w="5947" w:type="dxa"/>
            <w:tcBorders>
              <w:top w:val="single" w:sz="5" w:space="0" w:color="000000"/>
              <w:left w:val="single" w:sz="5" w:space="0" w:color="000000"/>
              <w:bottom w:val="single" w:sz="5" w:space="0" w:color="000000"/>
              <w:right w:val="single" w:sz="5" w:space="0" w:color="000000"/>
            </w:tcBorders>
          </w:tcPr>
          <w:p w14:paraId="0CFDF5FA"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Malé mokrade </w:t>
            </w:r>
          </w:p>
        </w:tc>
        <w:tc>
          <w:tcPr>
            <w:tcW w:w="1531" w:type="dxa"/>
            <w:tcBorders>
              <w:top w:val="single" w:sz="5" w:space="0" w:color="000000"/>
              <w:left w:val="single" w:sz="5" w:space="0" w:color="000000"/>
              <w:bottom w:val="single" w:sz="5" w:space="0" w:color="000000"/>
              <w:right w:val="single" w:sz="5" w:space="0" w:color="000000"/>
            </w:tcBorders>
          </w:tcPr>
          <w:p w14:paraId="05D22C0D" w14:textId="77777777" w:rsidR="00666EDD" w:rsidRPr="000814C7" w:rsidRDefault="00666EDD" w:rsidP="00666EDD">
            <w:pPr>
              <w:spacing w:line="259" w:lineRule="auto"/>
              <w:ind w:left="20"/>
              <w:jc w:val="center"/>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1,5 </w:t>
            </w:r>
          </w:p>
        </w:tc>
      </w:tr>
      <w:tr w:rsidR="00666EDD" w:rsidRPr="000814C7" w14:paraId="6220854E" w14:textId="77777777" w:rsidTr="00FF3D66">
        <w:trPr>
          <w:trHeight w:val="243"/>
        </w:trPr>
        <w:tc>
          <w:tcPr>
            <w:tcW w:w="5947" w:type="dxa"/>
            <w:tcBorders>
              <w:top w:val="single" w:sz="5" w:space="0" w:color="000000"/>
              <w:left w:val="single" w:sz="5" w:space="0" w:color="000000"/>
              <w:bottom w:val="single" w:sz="5" w:space="0" w:color="000000"/>
              <w:right w:val="single" w:sz="5" w:space="0" w:color="000000"/>
            </w:tcBorders>
          </w:tcPr>
          <w:p w14:paraId="2A43CA74"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Potoky </w:t>
            </w:r>
          </w:p>
        </w:tc>
        <w:tc>
          <w:tcPr>
            <w:tcW w:w="1531" w:type="dxa"/>
            <w:tcBorders>
              <w:top w:val="single" w:sz="5" w:space="0" w:color="000000"/>
              <w:left w:val="single" w:sz="5" w:space="0" w:color="000000"/>
              <w:bottom w:val="single" w:sz="5" w:space="0" w:color="000000"/>
              <w:right w:val="single" w:sz="5" w:space="0" w:color="000000"/>
            </w:tcBorders>
          </w:tcPr>
          <w:p w14:paraId="05BA9631" w14:textId="77777777" w:rsidR="00666EDD" w:rsidRPr="000814C7" w:rsidRDefault="00666EDD" w:rsidP="00666EDD">
            <w:pPr>
              <w:spacing w:line="259" w:lineRule="auto"/>
              <w:ind w:left="20"/>
              <w:jc w:val="center"/>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2 </w:t>
            </w:r>
          </w:p>
        </w:tc>
      </w:tr>
      <w:tr w:rsidR="00666EDD" w:rsidRPr="000814C7" w14:paraId="76C7C73D" w14:textId="77777777" w:rsidTr="00FF3D66">
        <w:trPr>
          <w:trHeight w:val="243"/>
        </w:trPr>
        <w:tc>
          <w:tcPr>
            <w:tcW w:w="5947" w:type="dxa"/>
            <w:tcBorders>
              <w:top w:val="single" w:sz="5" w:space="0" w:color="000000"/>
              <w:left w:val="single" w:sz="5" w:space="0" w:color="000000"/>
              <w:bottom w:val="single" w:sz="5" w:space="0" w:color="000000"/>
              <w:right w:val="single" w:sz="5" w:space="0" w:color="000000"/>
            </w:tcBorders>
          </w:tcPr>
          <w:p w14:paraId="14A6E152"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Nárazníkové zóny </w:t>
            </w:r>
          </w:p>
        </w:tc>
        <w:tc>
          <w:tcPr>
            <w:tcW w:w="1531" w:type="dxa"/>
            <w:tcBorders>
              <w:top w:val="single" w:sz="5" w:space="0" w:color="000000"/>
              <w:left w:val="single" w:sz="5" w:space="0" w:color="000000"/>
              <w:bottom w:val="single" w:sz="5" w:space="0" w:color="000000"/>
              <w:right w:val="single" w:sz="5" w:space="0" w:color="000000"/>
            </w:tcBorders>
          </w:tcPr>
          <w:p w14:paraId="611ED46A" w14:textId="77777777" w:rsidR="00666EDD" w:rsidRPr="000814C7" w:rsidRDefault="00666EDD" w:rsidP="00666EDD">
            <w:pPr>
              <w:spacing w:line="259" w:lineRule="auto"/>
              <w:ind w:left="20"/>
              <w:jc w:val="center"/>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1,5 </w:t>
            </w:r>
          </w:p>
        </w:tc>
      </w:tr>
      <w:tr w:rsidR="00666EDD" w:rsidRPr="000814C7" w14:paraId="1B2717BD" w14:textId="77777777" w:rsidTr="00FF3D66">
        <w:trPr>
          <w:trHeight w:val="242"/>
        </w:trPr>
        <w:tc>
          <w:tcPr>
            <w:tcW w:w="5947" w:type="dxa"/>
            <w:tcBorders>
              <w:top w:val="single" w:sz="5" w:space="0" w:color="000000"/>
              <w:left w:val="single" w:sz="5" w:space="0" w:color="000000"/>
              <w:bottom w:val="single" w:sz="5" w:space="0" w:color="000000"/>
              <w:right w:val="single" w:sz="5" w:space="0" w:color="000000"/>
            </w:tcBorders>
          </w:tcPr>
          <w:p w14:paraId="69335C1B"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Plochy s medziplodinami alebo zelenou pokrývkou </w:t>
            </w:r>
          </w:p>
        </w:tc>
        <w:tc>
          <w:tcPr>
            <w:tcW w:w="1531" w:type="dxa"/>
            <w:tcBorders>
              <w:top w:val="single" w:sz="5" w:space="0" w:color="000000"/>
              <w:left w:val="single" w:sz="5" w:space="0" w:color="000000"/>
              <w:bottom w:val="single" w:sz="5" w:space="0" w:color="000000"/>
              <w:right w:val="single" w:sz="5" w:space="0" w:color="000000"/>
            </w:tcBorders>
          </w:tcPr>
          <w:p w14:paraId="726155D7" w14:textId="77777777" w:rsidR="00666EDD" w:rsidRPr="000814C7" w:rsidRDefault="00666EDD" w:rsidP="00666EDD">
            <w:pPr>
              <w:spacing w:line="259" w:lineRule="auto"/>
              <w:ind w:left="20"/>
              <w:jc w:val="center"/>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0,3 </w:t>
            </w:r>
          </w:p>
        </w:tc>
      </w:tr>
      <w:tr w:rsidR="00666EDD" w:rsidRPr="000814C7" w14:paraId="111DB1AB" w14:textId="77777777" w:rsidTr="00FF3D66">
        <w:trPr>
          <w:trHeight w:val="243"/>
        </w:trPr>
        <w:tc>
          <w:tcPr>
            <w:tcW w:w="5947" w:type="dxa"/>
            <w:tcBorders>
              <w:top w:val="single" w:sz="5" w:space="0" w:color="000000"/>
              <w:left w:val="single" w:sz="5" w:space="0" w:color="000000"/>
              <w:bottom w:val="single" w:sz="5" w:space="0" w:color="000000"/>
              <w:right w:val="single" w:sz="5" w:space="0" w:color="000000"/>
            </w:tcBorders>
          </w:tcPr>
          <w:p w14:paraId="45C6603D"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Plochy s plodinami, ktoré viažu dusík </w:t>
            </w:r>
          </w:p>
        </w:tc>
        <w:tc>
          <w:tcPr>
            <w:tcW w:w="1531" w:type="dxa"/>
            <w:tcBorders>
              <w:top w:val="single" w:sz="5" w:space="0" w:color="000000"/>
              <w:left w:val="single" w:sz="5" w:space="0" w:color="000000"/>
              <w:bottom w:val="single" w:sz="5" w:space="0" w:color="000000"/>
              <w:right w:val="single" w:sz="5" w:space="0" w:color="000000"/>
            </w:tcBorders>
          </w:tcPr>
          <w:p w14:paraId="6666CEF0" w14:textId="77777777" w:rsidR="00666EDD" w:rsidRPr="000814C7" w:rsidRDefault="00666EDD" w:rsidP="00666EDD">
            <w:pPr>
              <w:spacing w:line="259" w:lineRule="auto"/>
              <w:ind w:left="20"/>
              <w:jc w:val="center"/>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1 </w:t>
            </w:r>
          </w:p>
        </w:tc>
      </w:tr>
    </w:tbl>
    <w:p w14:paraId="3B35B6DA" w14:textId="77777777" w:rsidR="00666EDD" w:rsidRPr="000814C7" w:rsidRDefault="00666EDD" w:rsidP="00666EDD">
      <w:pPr>
        <w:spacing w:after="0" w:line="259" w:lineRule="auto"/>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19"/>
          <w:lang w:val="sk-SK" w:eastAsia="sk-SK"/>
        </w:rPr>
        <w:t xml:space="preserve"> </w:t>
      </w:r>
    </w:p>
    <w:p w14:paraId="16B498D9" w14:textId="77777777" w:rsidR="00666EDD" w:rsidRPr="000814C7" w:rsidRDefault="00666EDD" w:rsidP="00666EDD">
      <w:pPr>
        <w:spacing w:after="0" w:line="259" w:lineRule="auto"/>
        <w:rPr>
          <w:rFonts w:ascii="Calibri" w:eastAsia="Calibri" w:hAnsi="Calibri" w:cs="Calibri"/>
          <w:color w:val="000000"/>
          <w:sz w:val="20"/>
          <w:lang w:val="sk-SK" w:eastAsia="sk-SK"/>
        </w:rPr>
      </w:pPr>
      <w:r w:rsidRPr="000814C7">
        <w:rPr>
          <w:rFonts w:ascii="Calibri" w:eastAsia="Calibri" w:hAnsi="Calibri" w:cs="Calibri"/>
          <w:noProof/>
          <w:color w:val="000000"/>
          <w:lang w:val="sk-SK" w:eastAsia="sk-SK"/>
        </w:rPr>
        <mc:AlternateContent>
          <mc:Choice Requires="wpg">
            <w:drawing>
              <wp:anchor distT="0" distB="0" distL="114300" distR="114300" simplePos="0" relativeHeight="251666432" behindDoc="0" locked="0" layoutInCell="1" allowOverlap="1" wp14:anchorId="5051FBF3" wp14:editId="743B80E6">
                <wp:simplePos x="0" y="0"/>
                <wp:positionH relativeFrom="page">
                  <wp:posOffset>9960572</wp:posOffset>
                </wp:positionH>
                <wp:positionV relativeFrom="page">
                  <wp:posOffset>701954</wp:posOffset>
                </wp:positionV>
                <wp:extent cx="218757" cy="6155614"/>
                <wp:effectExtent l="0" t="0" r="0" b="0"/>
                <wp:wrapSquare wrapText="bothSides"/>
                <wp:docPr id="30157" name="Group 30157"/>
                <wp:cNvGraphicFramePr/>
                <a:graphic xmlns:a="http://schemas.openxmlformats.org/drawingml/2006/main">
                  <a:graphicData uri="http://schemas.microsoft.com/office/word/2010/wordprocessingGroup">
                    <wpg:wgp>
                      <wpg:cNvGrpSpPr/>
                      <wpg:grpSpPr>
                        <a:xfrm>
                          <a:off x="0" y="0"/>
                          <a:ext cx="218757" cy="6155614"/>
                          <a:chOff x="0" y="0"/>
                          <a:chExt cx="218757" cy="6155614"/>
                        </a:xfrm>
                      </wpg:grpSpPr>
                      <wps:wsp>
                        <wps:cNvPr id="2245" name="Rectangle 2245"/>
                        <wps:cNvSpPr/>
                        <wps:spPr>
                          <a:xfrm rot="5399999">
                            <a:off x="-1456577" y="3332442"/>
                            <a:ext cx="3121458" cy="229211"/>
                          </a:xfrm>
                          <a:prstGeom prst="rect">
                            <a:avLst/>
                          </a:prstGeom>
                          <a:ln>
                            <a:noFill/>
                          </a:ln>
                        </wps:spPr>
                        <wps:txbx>
                          <w:txbxContent>
                            <w:p w14:paraId="5BA46DD8" w14:textId="77777777" w:rsidR="001E26D2" w:rsidRDefault="001E26D2" w:rsidP="00666EDD">
                              <w:pPr>
                                <w:spacing w:after="160" w:line="259" w:lineRule="auto"/>
                              </w:pPr>
                              <w:r>
                                <w:t>ZbierkazákonovSlovenskejrepubliky</w:t>
                              </w:r>
                            </w:p>
                          </w:txbxContent>
                        </wps:txbx>
                        <wps:bodyPr horzOverflow="overflow" vert="horz" lIns="0" tIns="0" rIns="0" bIns="0" rtlCol="0">
                          <a:noAutofit/>
                        </wps:bodyPr>
                      </wps:wsp>
                      <wps:wsp>
                        <wps:cNvPr id="2247" name="Shape 2247"/>
                        <wps:cNvSpPr/>
                        <wps:spPr>
                          <a:xfrm>
                            <a:off x="0" y="0"/>
                            <a:ext cx="0" cy="6155614"/>
                          </a:xfrm>
                          <a:custGeom>
                            <a:avLst/>
                            <a:gdLst/>
                            <a:ahLst/>
                            <a:cxnLst/>
                            <a:rect l="0" t="0" r="0" b="0"/>
                            <a:pathLst>
                              <a:path h="6155614">
                                <a:moveTo>
                                  <a:pt x="0" y="0"/>
                                </a:moveTo>
                                <a:lnTo>
                                  <a:pt x="0" y="6155614"/>
                                </a:lnTo>
                              </a:path>
                            </a:pathLst>
                          </a:custGeom>
                          <a:noFill/>
                          <a:ln w="0" cap="flat" cmpd="sng" algn="ctr">
                            <a:solidFill>
                              <a:srgbClr val="000000"/>
                            </a:solidFill>
                            <a:prstDash val="solid"/>
                            <a:miter lim="127000"/>
                          </a:ln>
                          <a:effectLst/>
                        </wps:spPr>
                        <wps:bodyPr/>
                      </wps:wsp>
                    </wpg:wgp>
                  </a:graphicData>
                </a:graphic>
              </wp:anchor>
            </w:drawing>
          </mc:Choice>
          <mc:Fallback>
            <w:pict>
              <v:group w14:anchorId="5051FBF3" id="Group 30157" o:spid="_x0000_s1077" style="position:absolute;margin-left:784.3pt;margin-top:55.25pt;width:17.2pt;height:484.7pt;z-index:251666432;mso-position-horizontal-relative:page;mso-position-vertical-relative:page" coordsize="2187,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">
                <v:rect id="Rectangle 2245" o:spid="_x0000_s1078" style="position:absolute;left:-14565;top:33324;width:31214;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" filled="f" stroked="f">
                  <v:textbox inset="0,0,0,0">
                    <w:txbxContent>
                      <w:p w14:paraId="5BA46DD8" w14:textId="77777777" w:rsidR="001E26D2" w:rsidRDefault="001E26D2" w:rsidP="00666EDD">
                        <w:pPr>
                          <w:spacing w:after="160" w:line="259" w:lineRule="auto"/>
                        </w:pPr>
                        <w:r>
                          <w:t>ZbierkazákonovSlovenskejrepubliky</w:t>
                        </w:r>
                      </w:p>
                    </w:txbxContent>
                  </v:textbox>
                </v:rect>
                <v:shape id="Shape 2247" o:spid="_x0000_s1079" style="position:absolute;width:0;height:61556;visibility:visible;mso-wrap-style:square;v-text-anchor:top" coordsize="0,61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" path="m,l,6155614e" filled="f" strokeweight="0">
                  <v:stroke miterlimit="83231f" joinstyle="miter"/>
                  <v:path arrowok="t" textboxrect="0,0,0,6155614"/>
                </v:shape>
                <w10:wrap type="square" anchorx="page" anchory="page"/>
              </v:group>
            </w:pict>
          </mc:Fallback>
        </mc:AlternateContent>
      </w:r>
      <w:r w:rsidRPr="000814C7">
        <w:rPr>
          <w:rFonts w:ascii="Times New Roman" w:eastAsia="Times New Roman" w:hAnsi="Times New Roman" w:cs="Times New Roman"/>
          <w:color w:val="000000"/>
          <w:sz w:val="19"/>
          <w:lang w:val="sk-SK" w:eastAsia="sk-SK"/>
        </w:rPr>
        <w:t xml:space="preserve"> </w:t>
      </w:r>
    </w:p>
    <w:p w14:paraId="29587388" w14:textId="77777777" w:rsidR="00666EDD" w:rsidRPr="000814C7" w:rsidRDefault="00E00A9D" w:rsidP="00E00A9D">
      <w:pPr>
        <w:spacing w:after="0" w:line="259" w:lineRule="auto"/>
        <w:ind w:left="10" w:right="1372" w:firstLine="698"/>
        <w:jc w:val="right"/>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20"/>
          <w:lang w:val="sk-SK" w:eastAsia="sk-SK"/>
        </w:rPr>
        <w:t xml:space="preserve"> </w:t>
      </w:r>
      <w:r w:rsidR="00666EDD" w:rsidRPr="000814C7">
        <w:rPr>
          <w:rFonts w:ascii="Times New Roman" w:eastAsia="Times New Roman" w:hAnsi="Times New Roman" w:cs="Times New Roman"/>
          <w:color w:val="000000"/>
          <w:sz w:val="20"/>
          <w:lang w:val="sk-SK" w:eastAsia="sk-SK"/>
        </w:rPr>
        <w:t xml:space="preserve">Tabuľka č. 2 </w:t>
      </w:r>
    </w:p>
    <w:tbl>
      <w:tblPr>
        <w:tblStyle w:val="TableGrid"/>
        <w:tblW w:w="7478" w:type="dxa"/>
        <w:tblInd w:w="236" w:type="dxa"/>
        <w:tblCellMar>
          <w:top w:w="30" w:type="dxa"/>
          <w:left w:w="108" w:type="dxa"/>
          <w:right w:w="33" w:type="dxa"/>
        </w:tblCellMar>
        <w:tblLook w:val="04A0" w:firstRow="1" w:lastRow="0" w:firstColumn="1" w:lastColumn="0" w:noHBand="0" w:noVBand="1"/>
      </w:tblPr>
      <w:tblGrid>
        <w:gridCol w:w="3611"/>
        <w:gridCol w:w="3867"/>
      </w:tblGrid>
      <w:tr w:rsidR="00666EDD" w:rsidRPr="000814C7" w14:paraId="72F3D732" w14:textId="77777777" w:rsidTr="00FF3D66">
        <w:trPr>
          <w:trHeight w:val="472"/>
        </w:trPr>
        <w:tc>
          <w:tcPr>
            <w:tcW w:w="7478" w:type="dxa"/>
            <w:gridSpan w:val="2"/>
            <w:tcBorders>
              <w:top w:val="single" w:sz="5" w:space="0" w:color="000000"/>
              <w:left w:val="single" w:sz="5" w:space="0" w:color="000000"/>
              <w:bottom w:val="single" w:sz="5" w:space="0" w:color="000000"/>
              <w:right w:val="single" w:sz="5" w:space="0" w:color="000000"/>
            </w:tcBorders>
          </w:tcPr>
          <w:p w14:paraId="4154F2CF" w14:textId="77777777" w:rsidR="00666EDD" w:rsidRPr="000814C7" w:rsidRDefault="00666EDD" w:rsidP="00666EDD">
            <w:pPr>
              <w:spacing w:line="259" w:lineRule="auto"/>
              <w:jc w:val="center"/>
              <w:rPr>
                <w:rFonts w:ascii="Calibri" w:eastAsia="Calibri" w:hAnsi="Calibri" w:cs="Calibri"/>
                <w:color w:val="000000"/>
                <w:sz w:val="20"/>
              </w:rPr>
            </w:pPr>
            <w:r w:rsidRPr="000814C7">
              <w:rPr>
                <w:rFonts w:ascii="Times New Roman" w:eastAsia="Times New Roman" w:hAnsi="Times New Roman" w:cs="Times New Roman"/>
                <w:b/>
                <w:color w:val="000000"/>
                <w:sz w:val="20"/>
              </w:rPr>
              <w:t xml:space="preserve">Zoznam plodín, ktorých zmesi možno použiť na účel medziplodín alebo zelenej pokrývky </w:t>
            </w:r>
          </w:p>
        </w:tc>
      </w:tr>
      <w:tr w:rsidR="00666EDD" w:rsidRPr="000814C7" w14:paraId="2D1BF523" w14:textId="77777777" w:rsidTr="00FF3D66">
        <w:trPr>
          <w:trHeight w:val="242"/>
        </w:trPr>
        <w:tc>
          <w:tcPr>
            <w:tcW w:w="7478" w:type="dxa"/>
            <w:gridSpan w:val="2"/>
            <w:tcBorders>
              <w:top w:val="single" w:sz="5" w:space="0" w:color="000000"/>
              <w:left w:val="single" w:sz="5" w:space="0" w:color="000000"/>
              <w:bottom w:val="single" w:sz="5" w:space="0" w:color="000000"/>
              <w:right w:val="single" w:sz="5" w:space="0" w:color="000000"/>
            </w:tcBorders>
          </w:tcPr>
          <w:p w14:paraId="0F939DDE"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b/>
                <w:color w:val="000000"/>
                <w:sz w:val="20"/>
              </w:rPr>
              <w:t xml:space="preserve">Názov plodiny </w:t>
            </w:r>
          </w:p>
        </w:tc>
      </w:tr>
      <w:tr w:rsidR="00666EDD" w:rsidRPr="000814C7" w14:paraId="764820C8"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24980EFE"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b/>
                <w:color w:val="000000"/>
                <w:sz w:val="20"/>
              </w:rPr>
              <w:t xml:space="preserve">slovenský </w:t>
            </w:r>
          </w:p>
        </w:tc>
        <w:tc>
          <w:tcPr>
            <w:tcW w:w="3867" w:type="dxa"/>
            <w:tcBorders>
              <w:top w:val="single" w:sz="5" w:space="0" w:color="000000"/>
              <w:left w:val="single" w:sz="5" w:space="0" w:color="000000"/>
              <w:bottom w:val="single" w:sz="5" w:space="0" w:color="000000"/>
              <w:right w:val="single" w:sz="5" w:space="0" w:color="000000"/>
            </w:tcBorders>
          </w:tcPr>
          <w:p w14:paraId="7883E07D"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b/>
                <w:color w:val="000000"/>
                <w:sz w:val="20"/>
              </w:rPr>
              <w:t xml:space="preserve">latinský </w:t>
            </w:r>
          </w:p>
        </w:tc>
      </w:tr>
      <w:tr w:rsidR="00666EDD" w:rsidRPr="000814C7" w14:paraId="7D23EB86" w14:textId="77777777" w:rsidTr="00FF3D66">
        <w:trPr>
          <w:trHeight w:val="256"/>
        </w:trPr>
        <w:tc>
          <w:tcPr>
            <w:tcW w:w="3611" w:type="dxa"/>
            <w:tcBorders>
              <w:top w:val="single" w:sz="5" w:space="0" w:color="000000"/>
              <w:left w:val="single" w:sz="5" w:space="0" w:color="000000"/>
              <w:bottom w:val="single" w:sz="5" w:space="0" w:color="000000"/>
              <w:right w:val="single" w:sz="5" w:space="0" w:color="000000"/>
            </w:tcBorders>
          </w:tcPr>
          <w:p w14:paraId="481E7EC9"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bôb obyčajný </w:t>
            </w:r>
          </w:p>
        </w:tc>
        <w:tc>
          <w:tcPr>
            <w:tcW w:w="3867" w:type="dxa"/>
            <w:tcBorders>
              <w:top w:val="single" w:sz="5" w:space="0" w:color="000000"/>
              <w:left w:val="single" w:sz="5" w:space="0" w:color="000000"/>
              <w:bottom w:val="single" w:sz="5" w:space="0" w:color="000000"/>
              <w:right w:val="single" w:sz="5" w:space="0" w:color="000000"/>
            </w:tcBorders>
          </w:tcPr>
          <w:p w14:paraId="54F2AEAC"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Faba bona Medik. </w:t>
            </w:r>
          </w:p>
        </w:tc>
      </w:tr>
      <w:tr w:rsidR="00666EDD" w:rsidRPr="000814C7" w14:paraId="7719CC79" w14:textId="77777777" w:rsidTr="00FF3D66">
        <w:trPr>
          <w:trHeight w:val="242"/>
        </w:trPr>
        <w:tc>
          <w:tcPr>
            <w:tcW w:w="3611" w:type="dxa"/>
            <w:tcBorders>
              <w:top w:val="single" w:sz="5" w:space="0" w:color="000000"/>
              <w:left w:val="single" w:sz="5" w:space="0" w:color="000000"/>
              <w:bottom w:val="single" w:sz="5" w:space="0" w:color="000000"/>
              <w:right w:val="single" w:sz="5" w:space="0" w:color="000000"/>
            </w:tcBorders>
          </w:tcPr>
          <w:p w14:paraId="660F7B39"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cirok dvojfarebný  </w:t>
            </w:r>
          </w:p>
        </w:tc>
        <w:tc>
          <w:tcPr>
            <w:tcW w:w="3867" w:type="dxa"/>
            <w:tcBorders>
              <w:top w:val="single" w:sz="5" w:space="0" w:color="000000"/>
              <w:left w:val="single" w:sz="5" w:space="0" w:color="000000"/>
              <w:bottom w:val="single" w:sz="5" w:space="0" w:color="000000"/>
              <w:right w:val="single" w:sz="5" w:space="0" w:color="000000"/>
            </w:tcBorders>
          </w:tcPr>
          <w:p w14:paraId="7AF72A2C"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Sorghum bicolor  (L.) Moench </w:t>
            </w:r>
          </w:p>
        </w:tc>
      </w:tr>
      <w:tr w:rsidR="00666EDD" w:rsidRPr="000814C7" w14:paraId="1629894E"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33C62CC7"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ďatelina egyptská </w:t>
            </w:r>
          </w:p>
        </w:tc>
        <w:tc>
          <w:tcPr>
            <w:tcW w:w="3867" w:type="dxa"/>
            <w:tcBorders>
              <w:top w:val="single" w:sz="5" w:space="0" w:color="000000"/>
              <w:left w:val="single" w:sz="5" w:space="0" w:color="000000"/>
              <w:bottom w:val="single" w:sz="5" w:space="0" w:color="000000"/>
              <w:right w:val="single" w:sz="5" w:space="0" w:color="000000"/>
            </w:tcBorders>
          </w:tcPr>
          <w:p w14:paraId="54B09AA5"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Trifolium alexandrinum L. </w:t>
            </w:r>
          </w:p>
        </w:tc>
      </w:tr>
      <w:tr w:rsidR="00666EDD" w:rsidRPr="000814C7" w14:paraId="745BD209"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52853540"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ďatelina lúčna  </w:t>
            </w:r>
          </w:p>
        </w:tc>
        <w:tc>
          <w:tcPr>
            <w:tcW w:w="3867" w:type="dxa"/>
            <w:tcBorders>
              <w:top w:val="single" w:sz="5" w:space="0" w:color="000000"/>
              <w:left w:val="single" w:sz="5" w:space="0" w:color="000000"/>
              <w:bottom w:val="single" w:sz="5" w:space="0" w:color="000000"/>
              <w:right w:val="single" w:sz="5" w:space="0" w:color="000000"/>
            </w:tcBorders>
          </w:tcPr>
          <w:p w14:paraId="5B58AFC4"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Trifolium pratense L. </w:t>
            </w:r>
          </w:p>
        </w:tc>
      </w:tr>
      <w:tr w:rsidR="00666EDD" w:rsidRPr="000814C7" w14:paraId="0C509FC8"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01958953"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lastRenderedPageBreak/>
              <w:t xml:space="preserve">ďatelina obrátená  </w:t>
            </w:r>
          </w:p>
        </w:tc>
        <w:tc>
          <w:tcPr>
            <w:tcW w:w="3867" w:type="dxa"/>
            <w:tcBorders>
              <w:top w:val="single" w:sz="5" w:space="0" w:color="000000"/>
              <w:left w:val="single" w:sz="5" w:space="0" w:color="000000"/>
              <w:bottom w:val="single" w:sz="5" w:space="0" w:color="000000"/>
              <w:right w:val="single" w:sz="5" w:space="0" w:color="000000"/>
            </w:tcBorders>
          </w:tcPr>
          <w:p w14:paraId="60C1F7E9"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Trifolium resupinatum L. </w:t>
            </w:r>
          </w:p>
        </w:tc>
      </w:tr>
      <w:tr w:rsidR="00666EDD" w:rsidRPr="000814C7" w14:paraId="501CE9AF" w14:textId="77777777" w:rsidTr="00FF3D66">
        <w:trPr>
          <w:trHeight w:val="242"/>
        </w:trPr>
        <w:tc>
          <w:tcPr>
            <w:tcW w:w="3611" w:type="dxa"/>
            <w:tcBorders>
              <w:top w:val="single" w:sz="5" w:space="0" w:color="000000"/>
              <w:left w:val="single" w:sz="5" w:space="0" w:color="000000"/>
              <w:bottom w:val="single" w:sz="5" w:space="0" w:color="000000"/>
              <w:right w:val="single" w:sz="5" w:space="0" w:color="000000"/>
            </w:tcBorders>
          </w:tcPr>
          <w:p w14:paraId="0C0E7D72"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ďatelina plazivá  </w:t>
            </w:r>
          </w:p>
        </w:tc>
        <w:tc>
          <w:tcPr>
            <w:tcW w:w="3867" w:type="dxa"/>
            <w:tcBorders>
              <w:top w:val="single" w:sz="5" w:space="0" w:color="000000"/>
              <w:left w:val="single" w:sz="5" w:space="0" w:color="000000"/>
              <w:bottom w:val="single" w:sz="5" w:space="0" w:color="000000"/>
              <w:right w:val="single" w:sz="5" w:space="0" w:color="000000"/>
            </w:tcBorders>
          </w:tcPr>
          <w:p w14:paraId="22EF4453"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Trifolium repens L. </w:t>
            </w:r>
          </w:p>
        </w:tc>
      </w:tr>
      <w:tr w:rsidR="00666EDD" w:rsidRPr="000814C7" w14:paraId="4FBDBA9D"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003DCDFF"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ďatelina purpurová  </w:t>
            </w:r>
          </w:p>
        </w:tc>
        <w:tc>
          <w:tcPr>
            <w:tcW w:w="3867" w:type="dxa"/>
            <w:tcBorders>
              <w:top w:val="single" w:sz="5" w:space="0" w:color="000000"/>
              <w:left w:val="single" w:sz="5" w:space="0" w:color="000000"/>
              <w:bottom w:val="single" w:sz="5" w:space="0" w:color="000000"/>
              <w:right w:val="single" w:sz="5" w:space="0" w:color="000000"/>
            </w:tcBorders>
          </w:tcPr>
          <w:p w14:paraId="5E1466EF"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Trifolium incarnatum L. </w:t>
            </w:r>
          </w:p>
        </w:tc>
      </w:tr>
      <w:tr w:rsidR="00666EDD" w:rsidRPr="000814C7" w14:paraId="53D43733"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3CACEE74"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ďatelina mechúrikatá  </w:t>
            </w:r>
          </w:p>
        </w:tc>
        <w:tc>
          <w:tcPr>
            <w:tcW w:w="3867" w:type="dxa"/>
            <w:tcBorders>
              <w:top w:val="single" w:sz="5" w:space="0" w:color="000000"/>
              <w:left w:val="single" w:sz="5" w:space="0" w:color="000000"/>
              <w:bottom w:val="single" w:sz="5" w:space="0" w:color="000000"/>
              <w:right w:val="single" w:sz="5" w:space="0" w:color="000000"/>
            </w:tcBorders>
          </w:tcPr>
          <w:p w14:paraId="5144B4AD"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Trifolium vesiculosum Savi </w:t>
            </w:r>
          </w:p>
        </w:tc>
      </w:tr>
      <w:tr w:rsidR="00666EDD" w:rsidRPr="000814C7" w14:paraId="5083E2E6" w14:textId="77777777" w:rsidTr="00FF3D66">
        <w:trPr>
          <w:trHeight w:val="242"/>
        </w:trPr>
        <w:tc>
          <w:tcPr>
            <w:tcW w:w="3611" w:type="dxa"/>
            <w:tcBorders>
              <w:top w:val="single" w:sz="5" w:space="0" w:color="000000"/>
              <w:left w:val="single" w:sz="5" w:space="0" w:color="000000"/>
              <w:bottom w:val="single" w:sz="5" w:space="0" w:color="000000"/>
              <w:right w:val="single" w:sz="5" w:space="0" w:color="000000"/>
            </w:tcBorders>
          </w:tcPr>
          <w:p w14:paraId="0F567E04"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facélia vratičolistá  </w:t>
            </w:r>
          </w:p>
        </w:tc>
        <w:tc>
          <w:tcPr>
            <w:tcW w:w="3867" w:type="dxa"/>
            <w:tcBorders>
              <w:top w:val="single" w:sz="5" w:space="0" w:color="000000"/>
              <w:left w:val="single" w:sz="5" w:space="0" w:color="000000"/>
              <w:bottom w:val="single" w:sz="5" w:space="0" w:color="000000"/>
              <w:right w:val="single" w:sz="5" w:space="0" w:color="000000"/>
            </w:tcBorders>
          </w:tcPr>
          <w:p w14:paraId="042D14CE"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Phacelia tanacetifolia Benth. </w:t>
            </w:r>
          </w:p>
        </w:tc>
      </w:tr>
      <w:tr w:rsidR="00666EDD" w:rsidRPr="000814C7" w14:paraId="76338D4D"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6EA47701"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facélia kalifornská  </w:t>
            </w:r>
          </w:p>
        </w:tc>
        <w:tc>
          <w:tcPr>
            <w:tcW w:w="3867" w:type="dxa"/>
            <w:tcBorders>
              <w:top w:val="single" w:sz="5" w:space="0" w:color="000000"/>
              <w:left w:val="single" w:sz="5" w:space="0" w:color="000000"/>
              <w:bottom w:val="single" w:sz="5" w:space="0" w:color="000000"/>
              <w:right w:val="single" w:sz="5" w:space="0" w:color="000000"/>
            </w:tcBorders>
          </w:tcPr>
          <w:p w14:paraId="36765F52"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Phacelia congesta Hook. </w:t>
            </w:r>
          </w:p>
        </w:tc>
      </w:tr>
      <w:tr w:rsidR="00666EDD" w:rsidRPr="000814C7" w14:paraId="074E6037"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32C0ABE0"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horčica biela  </w:t>
            </w:r>
          </w:p>
        </w:tc>
        <w:tc>
          <w:tcPr>
            <w:tcW w:w="3867" w:type="dxa"/>
            <w:tcBorders>
              <w:top w:val="single" w:sz="5" w:space="0" w:color="000000"/>
              <w:left w:val="single" w:sz="5" w:space="0" w:color="000000"/>
              <w:bottom w:val="single" w:sz="5" w:space="0" w:color="000000"/>
              <w:right w:val="single" w:sz="5" w:space="0" w:color="000000"/>
            </w:tcBorders>
          </w:tcPr>
          <w:p w14:paraId="248E6F3E"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Sinapis alba L. </w:t>
            </w:r>
          </w:p>
        </w:tc>
      </w:tr>
      <w:tr w:rsidR="00666EDD" w:rsidRPr="000814C7" w14:paraId="0A8069C4"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64CDC46B"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hrach siaty  </w:t>
            </w:r>
          </w:p>
        </w:tc>
        <w:tc>
          <w:tcPr>
            <w:tcW w:w="3867" w:type="dxa"/>
            <w:tcBorders>
              <w:top w:val="single" w:sz="5" w:space="0" w:color="000000"/>
              <w:left w:val="single" w:sz="5" w:space="0" w:color="000000"/>
              <w:bottom w:val="single" w:sz="5" w:space="0" w:color="000000"/>
              <w:right w:val="single" w:sz="5" w:space="0" w:color="000000"/>
            </w:tcBorders>
          </w:tcPr>
          <w:p w14:paraId="44F51DAE"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Pisum sativum L. </w:t>
            </w:r>
          </w:p>
        </w:tc>
      </w:tr>
      <w:tr w:rsidR="00666EDD" w:rsidRPr="000814C7" w14:paraId="32BD50AD" w14:textId="77777777" w:rsidTr="00FF3D66">
        <w:trPr>
          <w:trHeight w:val="242"/>
        </w:trPr>
        <w:tc>
          <w:tcPr>
            <w:tcW w:w="3611" w:type="dxa"/>
            <w:tcBorders>
              <w:top w:val="single" w:sz="5" w:space="0" w:color="000000"/>
              <w:left w:val="single" w:sz="5" w:space="0" w:color="000000"/>
              <w:bottom w:val="single" w:sz="5" w:space="0" w:color="000000"/>
              <w:right w:val="single" w:sz="5" w:space="0" w:color="000000"/>
            </w:tcBorders>
          </w:tcPr>
          <w:p w14:paraId="7B66379A" w14:textId="77777777" w:rsidR="00666EDD" w:rsidRPr="000814C7" w:rsidRDefault="00666EDD" w:rsidP="00666EDD">
            <w:pPr>
              <w:spacing w:line="259" w:lineRule="auto"/>
              <w:rPr>
                <w:rFonts w:ascii="Times New Roman" w:eastAsia="Times New Roman" w:hAnsi="Times New Roman" w:cs="Times New Roman"/>
                <w:color w:val="000000"/>
                <w:sz w:val="20"/>
              </w:rPr>
            </w:pPr>
            <w:r w:rsidRPr="000814C7">
              <w:rPr>
                <w:rFonts w:ascii="Times New Roman" w:eastAsia="Times New Roman" w:hAnsi="Times New Roman" w:cs="Times New Roman"/>
                <w:color w:val="000000"/>
                <w:sz w:val="20"/>
              </w:rPr>
              <w:t>Hrachor siaty</w:t>
            </w:r>
          </w:p>
        </w:tc>
        <w:tc>
          <w:tcPr>
            <w:tcW w:w="3867" w:type="dxa"/>
            <w:tcBorders>
              <w:top w:val="single" w:sz="5" w:space="0" w:color="000000"/>
              <w:left w:val="single" w:sz="5" w:space="0" w:color="000000"/>
              <w:bottom w:val="single" w:sz="5" w:space="0" w:color="000000"/>
              <w:right w:val="single" w:sz="5" w:space="0" w:color="000000"/>
            </w:tcBorders>
          </w:tcPr>
          <w:p w14:paraId="1B700004" w14:textId="77777777" w:rsidR="00666EDD" w:rsidRPr="000814C7" w:rsidRDefault="00666EDD" w:rsidP="00666EDD">
            <w:pPr>
              <w:spacing w:line="259" w:lineRule="auto"/>
              <w:ind w:left="1"/>
              <w:rPr>
                <w:rFonts w:ascii="Times New Roman" w:eastAsia="Times New Roman" w:hAnsi="Times New Roman" w:cs="Times New Roman"/>
                <w:color w:val="000000"/>
                <w:sz w:val="20"/>
              </w:rPr>
            </w:pPr>
            <w:r w:rsidRPr="000814C7">
              <w:rPr>
                <w:rFonts w:ascii="Times New Roman" w:eastAsia="Times New Roman" w:hAnsi="Times New Roman" w:cs="Times New Roman"/>
                <w:color w:val="000000"/>
                <w:sz w:val="20"/>
              </w:rPr>
              <w:t>Lathyrus sativus</w:t>
            </w:r>
          </w:p>
        </w:tc>
      </w:tr>
      <w:tr w:rsidR="00666EDD" w:rsidRPr="000814C7" w14:paraId="6D0B5662" w14:textId="77777777" w:rsidTr="00FF3D66">
        <w:trPr>
          <w:trHeight w:val="242"/>
        </w:trPr>
        <w:tc>
          <w:tcPr>
            <w:tcW w:w="3611" w:type="dxa"/>
            <w:tcBorders>
              <w:top w:val="single" w:sz="5" w:space="0" w:color="000000"/>
              <w:left w:val="single" w:sz="5" w:space="0" w:color="000000"/>
              <w:bottom w:val="single" w:sz="5" w:space="0" w:color="000000"/>
              <w:right w:val="single" w:sz="5" w:space="0" w:color="000000"/>
            </w:tcBorders>
          </w:tcPr>
          <w:p w14:paraId="23CCD1AB"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koriander siaty  </w:t>
            </w:r>
          </w:p>
        </w:tc>
        <w:tc>
          <w:tcPr>
            <w:tcW w:w="3867" w:type="dxa"/>
            <w:tcBorders>
              <w:top w:val="single" w:sz="5" w:space="0" w:color="000000"/>
              <w:left w:val="single" w:sz="5" w:space="0" w:color="000000"/>
              <w:bottom w:val="single" w:sz="5" w:space="0" w:color="000000"/>
              <w:right w:val="single" w:sz="5" w:space="0" w:color="000000"/>
            </w:tcBorders>
          </w:tcPr>
          <w:p w14:paraId="03945847"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Coriandrum sativum L. </w:t>
            </w:r>
          </w:p>
        </w:tc>
      </w:tr>
      <w:tr w:rsidR="00666EDD" w:rsidRPr="000814C7" w14:paraId="18875316"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66FDEF73"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kostrava červená výbežkatá </w:t>
            </w:r>
          </w:p>
        </w:tc>
        <w:tc>
          <w:tcPr>
            <w:tcW w:w="3867" w:type="dxa"/>
            <w:tcBorders>
              <w:top w:val="single" w:sz="5" w:space="0" w:color="000000"/>
              <w:left w:val="single" w:sz="5" w:space="0" w:color="000000"/>
              <w:bottom w:val="single" w:sz="5" w:space="0" w:color="000000"/>
              <w:right w:val="single" w:sz="5" w:space="0" w:color="000000"/>
            </w:tcBorders>
          </w:tcPr>
          <w:p w14:paraId="36D806BD"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Festuca rubra subsp. rubra </w:t>
            </w:r>
          </w:p>
        </w:tc>
      </w:tr>
      <w:tr w:rsidR="00666EDD" w:rsidRPr="000814C7" w14:paraId="6082FC06" w14:textId="77777777" w:rsidTr="00FF3D66">
        <w:trPr>
          <w:trHeight w:val="255"/>
        </w:trPr>
        <w:tc>
          <w:tcPr>
            <w:tcW w:w="3611" w:type="dxa"/>
            <w:tcBorders>
              <w:top w:val="single" w:sz="5" w:space="0" w:color="000000"/>
              <w:left w:val="single" w:sz="5" w:space="0" w:color="000000"/>
              <w:bottom w:val="single" w:sz="5" w:space="0" w:color="000000"/>
              <w:right w:val="single" w:sz="5" w:space="0" w:color="000000"/>
            </w:tcBorders>
          </w:tcPr>
          <w:p w14:paraId="1A8B1EFA"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kostrava červená trstnatá </w:t>
            </w:r>
          </w:p>
        </w:tc>
        <w:tc>
          <w:tcPr>
            <w:tcW w:w="3867" w:type="dxa"/>
            <w:tcBorders>
              <w:top w:val="single" w:sz="5" w:space="0" w:color="000000"/>
              <w:left w:val="single" w:sz="5" w:space="0" w:color="000000"/>
              <w:bottom w:val="single" w:sz="5" w:space="0" w:color="000000"/>
              <w:right w:val="single" w:sz="5" w:space="0" w:color="000000"/>
            </w:tcBorders>
          </w:tcPr>
          <w:p w14:paraId="66302832"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Festuca rubra subsp. commutata </w:t>
            </w:r>
          </w:p>
        </w:tc>
      </w:tr>
      <w:tr w:rsidR="00666EDD" w:rsidRPr="000814C7" w14:paraId="760C8F74" w14:textId="77777777" w:rsidTr="00FF3D66">
        <w:trPr>
          <w:trHeight w:val="230"/>
        </w:trPr>
        <w:tc>
          <w:tcPr>
            <w:tcW w:w="3611" w:type="dxa"/>
            <w:tcBorders>
              <w:top w:val="single" w:sz="5" w:space="0" w:color="000000"/>
              <w:left w:val="single" w:sz="5" w:space="0" w:color="000000"/>
              <w:bottom w:val="single" w:sz="5" w:space="0" w:color="000000"/>
              <w:right w:val="single" w:sz="5" w:space="0" w:color="000000"/>
            </w:tcBorders>
          </w:tcPr>
          <w:p w14:paraId="1C0B67AB"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kostrava ovčia </w:t>
            </w:r>
          </w:p>
        </w:tc>
        <w:tc>
          <w:tcPr>
            <w:tcW w:w="3867" w:type="dxa"/>
            <w:tcBorders>
              <w:top w:val="single" w:sz="5" w:space="0" w:color="000000"/>
              <w:left w:val="single" w:sz="5" w:space="0" w:color="000000"/>
              <w:bottom w:val="single" w:sz="5" w:space="0" w:color="000000"/>
              <w:right w:val="single" w:sz="5" w:space="0" w:color="000000"/>
            </w:tcBorders>
          </w:tcPr>
          <w:p w14:paraId="7C94DDC3"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Festuca brevipila </w:t>
            </w:r>
          </w:p>
        </w:tc>
      </w:tr>
      <w:tr w:rsidR="00666EDD" w:rsidRPr="000814C7" w14:paraId="480125C3" w14:textId="77777777" w:rsidTr="00FF3D66">
        <w:trPr>
          <w:trHeight w:val="255"/>
        </w:trPr>
        <w:tc>
          <w:tcPr>
            <w:tcW w:w="3611" w:type="dxa"/>
            <w:tcBorders>
              <w:top w:val="single" w:sz="5" w:space="0" w:color="000000"/>
              <w:left w:val="single" w:sz="5" w:space="0" w:color="000000"/>
              <w:bottom w:val="single" w:sz="5" w:space="0" w:color="000000"/>
              <w:right w:val="single" w:sz="5" w:space="0" w:color="000000"/>
            </w:tcBorders>
          </w:tcPr>
          <w:p w14:paraId="5AE83AAB"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ľadenec rožkatý  </w:t>
            </w:r>
          </w:p>
        </w:tc>
        <w:tc>
          <w:tcPr>
            <w:tcW w:w="3867" w:type="dxa"/>
            <w:tcBorders>
              <w:top w:val="single" w:sz="5" w:space="0" w:color="000000"/>
              <w:left w:val="single" w:sz="5" w:space="0" w:color="000000"/>
              <w:bottom w:val="single" w:sz="5" w:space="0" w:color="000000"/>
              <w:right w:val="single" w:sz="5" w:space="0" w:color="000000"/>
            </w:tcBorders>
          </w:tcPr>
          <w:p w14:paraId="1A1F90C2"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Lotus corniculatus L. </w:t>
            </w:r>
          </w:p>
        </w:tc>
      </w:tr>
      <w:tr w:rsidR="00666EDD" w:rsidRPr="000814C7" w14:paraId="575B6426"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6F128806" w14:textId="77777777" w:rsidR="00666EDD" w:rsidRPr="000814C7" w:rsidRDefault="00666EDD" w:rsidP="00666EDD">
            <w:pPr>
              <w:spacing w:line="259" w:lineRule="auto"/>
              <w:rPr>
                <w:rFonts w:ascii="Times New Roman" w:eastAsia="Times New Roman" w:hAnsi="Times New Roman" w:cs="Times New Roman"/>
                <w:color w:val="000000"/>
                <w:sz w:val="20"/>
              </w:rPr>
            </w:pPr>
            <w:r w:rsidRPr="000814C7">
              <w:rPr>
                <w:rFonts w:ascii="Times New Roman" w:eastAsia="Times New Roman" w:hAnsi="Times New Roman" w:cs="Times New Roman"/>
                <w:color w:val="000000"/>
                <w:sz w:val="20"/>
              </w:rPr>
              <w:t>Ľan olejný</w:t>
            </w:r>
          </w:p>
        </w:tc>
        <w:tc>
          <w:tcPr>
            <w:tcW w:w="3867" w:type="dxa"/>
            <w:tcBorders>
              <w:top w:val="single" w:sz="5" w:space="0" w:color="000000"/>
              <w:left w:val="single" w:sz="5" w:space="0" w:color="000000"/>
              <w:bottom w:val="single" w:sz="5" w:space="0" w:color="000000"/>
              <w:right w:val="single" w:sz="5" w:space="0" w:color="000000"/>
            </w:tcBorders>
          </w:tcPr>
          <w:p w14:paraId="34F93462" w14:textId="77777777" w:rsidR="00666EDD" w:rsidRPr="000814C7" w:rsidRDefault="00666EDD" w:rsidP="00666EDD">
            <w:pPr>
              <w:spacing w:line="259" w:lineRule="auto"/>
              <w:ind w:left="1"/>
              <w:rPr>
                <w:rFonts w:ascii="Times New Roman" w:eastAsia="Times New Roman" w:hAnsi="Times New Roman" w:cs="Times New Roman"/>
                <w:color w:val="000000"/>
                <w:sz w:val="20"/>
              </w:rPr>
            </w:pPr>
            <w:r w:rsidRPr="000814C7">
              <w:rPr>
                <w:rFonts w:ascii="Times New Roman" w:eastAsia="Times New Roman" w:hAnsi="Times New Roman" w:cs="Times New Roman"/>
                <w:color w:val="000000"/>
                <w:sz w:val="20"/>
              </w:rPr>
              <w:t>Linum usitatissimum</w:t>
            </w:r>
          </w:p>
        </w:tc>
      </w:tr>
      <w:tr w:rsidR="00666EDD" w:rsidRPr="000814C7" w14:paraId="5FA2CDAA"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681DE9C2"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ľaničník siaty  </w:t>
            </w:r>
          </w:p>
        </w:tc>
        <w:tc>
          <w:tcPr>
            <w:tcW w:w="3867" w:type="dxa"/>
            <w:tcBorders>
              <w:top w:val="single" w:sz="5" w:space="0" w:color="000000"/>
              <w:left w:val="single" w:sz="5" w:space="0" w:color="000000"/>
              <w:bottom w:val="single" w:sz="5" w:space="0" w:color="000000"/>
              <w:right w:val="single" w:sz="5" w:space="0" w:color="000000"/>
            </w:tcBorders>
          </w:tcPr>
          <w:p w14:paraId="5E9D9D27"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Camelina sativa (L.) Crantz </w:t>
            </w:r>
          </w:p>
        </w:tc>
      </w:tr>
      <w:tr w:rsidR="00666EDD" w:rsidRPr="000814C7" w14:paraId="46547521"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03B8CD33"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lucerna siata  </w:t>
            </w:r>
          </w:p>
        </w:tc>
        <w:tc>
          <w:tcPr>
            <w:tcW w:w="3867" w:type="dxa"/>
            <w:tcBorders>
              <w:top w:val="single" w:sz="5" w:space="0" w:color="000000"/>
              <w:left w:val="single" w:sz="5" w:space="0" w:color="000000"/>
              <w:bottom w:val="single" w:sz="5" w:space="0" w:color="000000"/>
              <w:right w:val="single" w:sz="5" w:space="0" w:color="000000"/>
            </w:tcBorders>
          </w:tcPr>
          <w:p w14:paraId="63A4DA38"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Medicago sativa L. </w:t>
            </w:r>
          </w:p>
        </w:tc>
      </w:tr>
      <w:tr w:rsidR="00666EDD" w:rsidRPr="000814C7" w14:paraId="31E1D1E7"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311E4436"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lupina biela  </w:t>
            </w:r>
          </w:p>
        </w:tc>
        <w:tc>
          <w:tcPr>
            <w:tcW w:w="3867" w:type="dxa"/>
            <w:tcBorders>
              <w:top w:val="single" w:sz="5" w:space="0" w:color="000000"/>
              <w:left w:val="single" w:sz="5" w:space="0" w:color="000000"/>
              <w:bottom w:val="single" w:sz="5" w:space="0" w:color="000000"/>
              <w:right w:val="single" w:sz="5" w:space="0" w:color="000000"/>
            </w:tcBorders>
          </w:tcPr>
          <w:p w14:paraId="712BA18F"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Lupinus albus L. </w:t>
            </w:r>
          </w:p>
        </w:tc>
      </w:tr>
      <w:tr w:rsidR="00666EDD" w:rsidRPr="000814C7" w14:paraId="79898ACF" w14:textId="77777777" w:rsidTr="00FF3D66">
        <w:trPr>
          <w:trHeight w:val="242"/>
        </w:trPr>
        <w:tc>
          <w:tcPr>
            <w:tcW w:w="3611" w:type="dxa"/>
            <w:tcBorders>
              <w:top w:val="single" w:sz="5" w:space="0" w:color="000000"/>
              <w:left w:val="single" w:sz="5" w:space="0" w:color="000000"/>
              <w:bottom w:val="single" w:sz="5" w:space="0" w:color="000000"/>
              <w:right w:val="single" w:sz="5" w:space="0" w:color="000000"/>
            </w:tcBorders>
          </w:tcPr>
          <w:p w14:paraId="3F3E5493"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lupina úzkolistá  </w:t>
            </w:r>
          </w:p>
        </w:tc>
        <w:tc>
          <w:tcPr>
            <w:tcW w:w="3867" w:type="dxa"/>
            <w:tcBorders>
              <w:top w:val="single" w:sz="5" w:space="0" w:color="000000"/>
              <w:left w:val="single" w:sz="5" w:space="0" w:color="000000"/>
              <w:bottom w:val="single" w:sz="5" w:space="0" w:color="000000"/>
              <w:right w:val="single" w:sz="5" w:space="0" w:color="000000"/>
            </w:tcBorders>
          </w:tcPr>
          <w:p w14:paraId="553F5415"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Lupinus angustifolius L. </w:t>
            </w:r>
          </w:p>
        </w:tc>
      </w:tr>
      <w:tr w:rsidR="00666EDD" w:rsidRPr="000814C7" w14:paraId="63B140D0"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2C9F1798"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lupina žltá  </w:t>
            </w:r>
          </w:p>
        </w:tc>
        <w:tc>
          <w:tcPr>
            <w:tcW w:w="3867" w:type="dxa"/>
            <w:tcBorders>
              <w:top w:val="single" w:sz="5" w:space="0" w:color="000000"/>
              <w:left w:val="single" w:sz="5" w:space="0" w:color="000000"/>
              <w:bottom w:val="single" w:sz="5" w:space="0" w:color="000000"/>
              <w:right w:val="single" w:sz="5" w:space="0" w:color="000000"/>
            </w:tcBorders>
          </w:tcPr>
          <w:p w14:paraId="6E58E760"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Lupinus luteus L. </w:t>
            </w:r>
          </w:p>
        </w:tc>
      </w:tr>
      <w:tr w:rsidR="00666EDD" w:rsidRPr="000814C7" w14:paraId="2CE8C1E2"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22105DFB"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mätonoh mnohokvetý </w:t>
            </w:r>
          </w:p>
        </w:tc>
        <w:tc>
          <w:tcPr>
            <w:tcW w:w="3867" w:type="dxa"/>
            <w:tcBorders>
              <w:top w:val="single" w:sz="5" w:space="0" w:color="000000"/>
              <w:left w:val="single" w:sz="5" w:space="0" w:color="000000"/>
              <w:bottom w:val="single" w:sz="5" w:space="0" w:color="000000"/>
              <w:right w:val="single" w:sz="5" w:space="0" w:color="000000"/>
            </w:tcBorders>
          </w:tcPr>
          <w:p w14:paraId="68F227AB"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Lolium multiflorum Lam. </w:t>
            </w:r>
          </w:p>
        </w:tc>
      </w:tr>
      <w:tr w:rsidR="00666EDD" w:rsidRPr="000814C7" w14:paraId="6F6B92BF" w14:textId="77777777" w:rsidTr="00FF3D66">
        <w:trPr>
          <w:trHeight w:val="242"/>
        </w:trPr>
        <w:tc>
          <w:tcPr>
            <w:tcW w:w="3611" w:type="dxa"/>
            <w:tcBorders>
              <w:top w:val="single" w:sz="5" w:space="0" w:color="000000"/>
              <w:left w:val="single" w:sz="5" w:space="0" w:color="000000"/>
              <w:bottom w:val="single" w:sz="5" w:space="0" w:color="000000"/>
              <w:right w:val="single" w:sz="5" w:space="0" w:color="000000"/>
            </w:tcBorders>
          </w:tcPr>
          <w:p w14:paraId="7862D11E"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mätonoh trváci </w:t>
            </w:r>
          </w:p>
        </w:tc>
        <w:tc>
          <w:tcPr>
            <w:tcW w:w="3867" w:type="dxa"/>
            <w:tcBorders>
              <w:top w:val="single" w:sz="5" w:space="0" w:color="000000"/>
              <w:left w:val="single" w:sz="5" w:space="0" w:color="000000"/>
              <w:bottom w:val="single" w:sz="5" w:space="0" w:color="000000"/>
              <w:right w:val="single" w:sz="5" w:space="0" w:color="000000"/>
            </w:tcBorders>
          </w:tcPr>
          <w:p w14:paraId="01FD59D3"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Lolium perenne </w:t>
            </w:r>
          </w:p>
        </w:tc>
      </w:tr>
      <w:tr w:rsidR="00666EDD" w:rsidRPr="000814C7" w14:paraId="6C6C6842"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0CE991D8"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mrkva obyčajná  </w:t>
            </w:r>
          </w:p>
        </w:tc>
        <w:tc>
          <w:tcPr>
            <w:tcW w:w="3867" w:type="dxa"/>
            <w:tcBorders>
              <w:top w:val="single" w:sz="5" w:space="0" w:color="000000"/>
              <w:left w:val="single" w:sz="5" w:space="0" w:color="000000"/>
              <w:bottom w:val="single" w:sz="5" w:space="0" w:color="000000"/>
              <w:right w:val="single" w:sz="5" w:space="0" w:color="000000"/>
            </w:tcBorders>
          </w:tcPr>
          <w:p w14:paraId="778CB799"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Daucus carota L. </w:t>
            </w:r>
          </w:p>
        </w:tc>
      </w:tr>
      <w:tr w:rsidR="00666EDD" w:rsidRPr="000814C7" w14:paraId="58BFFDFA"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15E89999" w14:textId="77777777" w:rsidR="00666EDD" w:rsidRPr="000814C7" w:rsidRDefault="00666EDD" w:rsidP="00666EDD">
            <w:pPr>
              <w:spacing w:line="259" w:lineRule="auto"/>
              <w:rPr>
                <w:rFonts w:ascii="Times New Roman" w:eastAsia="Times New Roman" w:hAnsi="Times New Roman" w:cs="Times New Roman"/>
                <w:color w:val="000000"/>
                <w:sz w:val="20"/>
              </w:rPr>
            </w:pPr>
            <w:r w:rsidRPr="000814C7">
              <w:rPr>
                <w:rFonts w:ascii="Times New Roman" w:eastAsia="Times New Roman" w:hAnsi="Times New Roman" w:cs="Times New Roman"/>
                <w:color w:val="000000"/>
                <w:sz w:val="20"/>
              </w:rPr>
              <w:t>ovos hrebienkatý</w:t>
            </w:r>
          </w:p>
        </w:tc>
        <w:tc>
          <w:tcPr>
            <w:tcW w:w="3867" w:type="dxa"/>
            <w:tcBorders>
              <w:top w:val="single" w:sz="5" w:space="0" w:color="000000"/>
              <w:left w:val="single" w:sz="5" w:space="0" w:color="000000"/>
              <w:bottom w:val="single" w:sz="5" w:space="0" w:color="000000"/>
              <w:right w:val="single" w:sz="5" w:space="0" w:color="000000"/>
            </w:tcBorders>
          </w:tcPr>
          <w:p w14:paraId="17595289" w14:textId="77777777" w:rsidR="00666EDD" w:rsidRPr="000814C7" w:rsidRDefault="00666EDD" w:rsidP="00666EDD">
            <w:pPr>
              <w:spacing w:line="259" w:lineRule="auto"/>
              <w:ind w:left="1"/>
              <w:rPr>
                <w:rFonts w:ascii="Times New Roman" w:eastAsia="Times New Roman" w:hAnsi="Times New Roman" w:cs="Times New Roman"/>
                <w:color w:val="000000"/>
                <w:sz w:val="20"/>
              </w:rPr>
            </w:pPr>
            <w:r w:rsidRPr="000814C7">
              <w:rPr>
                <w:rFonts w:ascii="Times New Roman" w:eastAsia="Calibri" w:hAnsi="Times New Roman" w:cs="Times New Roman"/>
                <w:color w:val="FF0000"/>
              </w:rPr>
              <w:t>Avena strigosa</w:t>
            </w:r>
          </w:p>
        </w:tc>
      </w:tr>
      <w:tr w:rsidR="00666EDD" w:rsidRPr="000814C7" w14:paraId="1D092A2A"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587F401A"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pohánka jedlá  </w:t>
            </w:r>
          </w:p>
        </w:tc>
        <w:tc>
          <w:tcPr>
            <w:tcW w:w="3867" w:type="dxa"/>
            <w:tcBorders>
              <w:top w:val="single" w:sz="5" w:space="0" w:color="000000"/>
              <w:left w:val="single" w:sz="5" w:space="0" w:color="000000"/>
              <w:bottom w:val="single" w:sz="5" w:space="0" w:color="000000"/>
              <w:right w:val="single" w:sz="5" w:space="0" w:color="000000"/>
            </w:tcBorders>
          </w:tcPr>
          <w:p w14:paraId="24CB0EF2"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Fagopyrum esculentum Moench </w:t>
            </w:r>
          </w:p>
        </w:tc>
      </w:tr>
      <w:tr w:rsidR="00666EDD" w:rsidRPr="000814C7" w14:paraId="25B4EC6B"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03A35558"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požlt farbiarsky  </w:t>
            </w:r>
          </w:p>
        </w:tc>
        <w:tc>
          <w:tcPr>
            <w:tcW w:w="3867" w:type="dxa"/>
            <w:tcBorders>
              <w:top w:val="single" w:sz="5" w:space="0" w:color="000000"/>
              <w:left w:val="single" w:sz="5" w:space="0" w:color="000000"/>
              <w:bottom w:val="single" w:sz="5" w:space="0" w:color="000000"/>
              <w:right w:val="single" w:sz="5" w:space="0" w:color="000000"/>
            </w:tcBorders>
          </w:tcPr>
          <w:p w14:paraId="2C0DBA68"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Carthamus tinctorius L. </w:t>
            </w:r>
          </w:p>
        </w:tc>
      </w:tr>
      <w:tr w:rsidR="00666EDD" w:rsidRPr="000814C7" w14:paraId="20AAD253" w14:textId="77777777" w:rsidTr="00FF3D66">
        <w:trPr>
          <w:trHeight w:val="242"/>
        </w:trPr>
        <w:tc>
          <w:tcPr>
            <w:tcW w:w="3611" w:type="dxa"/>
            <w:tcBorders>
              <w:top w:val="single" w:sz="5" w:space="0" w:color="000000"/>
              <w:left w:val="single" w:sz="5" w:space="0" w:color="000000"/>
              <w:bottom w:val="single" w:sz="5" w:space="0" w:color="000000"/>
              <w:right w:val="single" w:sz="5" w:space="0" w:color="000000"/>
            </w:tcBorders>
          </w:tcPr>
          <w:p w14:paraId="28DE8709" w14:textId="77777777" w:rsidR="00666EDD" w:rsidRPr="000814C7" w:rsidRDefault="00666EDD" w:rsidP="00666EDD">
            <w:pPr>
              <w:spacing w:line="259" w:lineRule="auto"/>
              <w:rPr>
                <w:rFonts w:ascii="Times New Roman" w:eastAsia="Times New Roman" w:hAnsi="Times New Roman" w:cs="Times New Roman"/>
                <w:color w:val="000000"/>
                <w:sz w:val="20"/>
              </w:rPr>
            </w:pPr>
            <w:r w:rsidRPr="000814C7">
              <w:rPr>
                <w:rFonts w:ascii="Times New Roman" w:eastAsia="Times New Roman" w:hAnsi="Times New Roman" w:cs="Times New Roman"/>
                <w:color w:val="000000"/>
                <w:sz w:val="20"/>
              </w:rPr>
              <w:t>proso siate</w:t>
            </w:r>
          </w:p>
        </w:tc>
        <w:tc>
          <w:tcPr>
            <w:tcW w:w="3867" w:type="dxa"/>
            <w:tcBorders>
              <w:top w:val="single" w:sz="5" w:space="0" w:color="000000"/>
              <w:left w:val="single" w:sz="5" w:space="0" w:color="000000"/>
              <w:bottom w:val="single" w:sz="5" w:space="0" w:color="000000"/>
              <w:right w:val="single" w:sz="5" w:space="0" w:color="000000"/>
            </w:tcBorders>
          </w:tcPr>
          <w:p w14:paraId="7BEF26A7" w14:textId="77777777" w:rsidR="00666EDD" w:rsidRPr="000814C7" w:rsidRDefault="00666EDD" w:rsidP="00666EDD">
            <w:pPr>
              <w:spacing w:line="259" w:lineRule="auto"/>
              <w:ind w:left="1"/>
              <w:rPr>
                <w:rFonts w:ascii="Times New Roman" w:eastAsia="Times New Roman" w:hAnsi="Times New Roman" w:cs="Times New Roman"/>
                <w:color w:val="000000"/>
                <w:sz w:val="20"/>
              </w:rPr>
            </w:pPr>
            <w:r w:rsidRPr="000814C7">
              <w:rPr>
                <w:rFonts w:ascii="Times New Roman" w:eastAsia="Times New Roman" w:hAnsi="Times New Roman" w:cs="Times New Roman"/>
                <w:color w:val="000000"/>
                <w:sz w:val="20"/>
              </w:rPr>
              <w:t>Panicum miliaceum L.</w:t>
            </w:r>
          </w:p>
        </w:tc>
      </w:tr>
      <w:tr w:rsidR="00666EDD" w:rsidRPr="000814C7" w14:paraId="55C25EF4" w14:textId="77777777" w:rsidTr="00FF3D66">
        <w:trPr>
          <w:trHeight w:val="242"/>
        </w:trPr>
        <w:tc>
          <w:tcPr>
            <w:tcW w:w="3611" w:type="dxa"/>
            <w:tcBorders>
              <w:top w:val="single" w:sz="5" w:space="0" w:color="000000"/>
              <w:left w:val="single" w:sz="5" w:space="0" w:color="000000"/>
              <w:bottom w:val="single" w:sz="5" w:space="0" w:color="000000"/>
              <w:right w:val="single" w:sz="5" w:space="0" w:color="000000"/>
            </w:tcBorders>
          </w:tcPr>
          <w:p w14:paraId="54538528" w14:textId="77777777" w:rsidR="00666EDD" w:rsidRPr="000814C7" w:rsidRDefault="00666EDD" w:rsidP="00666EDD">
            <w:pPr>
              <w:spacing w:line="259" w:lineRule="auto"/>
              <w:rPr>
                <w:rFonts w:ascii="Calibri" w:eastAsia="Calibri" w:hAnsi="Calibri" w:cs="Calibri"/>
                <w:color w:val="000000"/>
                <w:sz w:val="20"/>
              </w:rPr>
            </w:pPr>
            <w:r w:rsidRPr="000814C7">
              <w:rPr>
                <w:rFonts w:ascii="Calibri" w:eastAsia="Calibri" w:hAnsi="Calibri" w:cs="Calibri"/>
                <w:color w:val="000000"/>
                <w:sz w:val="20"/>
              </w:rPr>
              <w:t>ramtila abesínska</w:t>
            </w:r>
          </w:p>
        </w:tc>
        <w:tc>
          <w:tcPr>
            <w:tcW w:w="3867" w:type="dxa"/>
            <w:tcBorders>
              <w:top w:val="single" w:sz="5" w:space="0" w:color="000000"/>
              <w:left w:val="single" w:sz="5" w:space="0" w:color="000000"/>
              <w:bottom w:val="single" w:sz="5" w:space="0" w:color="000000"/>
              <w:right w:val="single" w:sz="5" w:space="0" w:color="000000"/>
            </w:tcBorders>
          </w:tcPr>
          <w:p w14:paraId="2328228E"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Calibri" w:eastAsia="Calibri" w:hAnsi="Calibri" w:cs="Calibri"/>
                <w:color w:val="000000"/>
                <w:sz w:val="20"/>
              </w:rPr>
              <w:t>Guizotia</w:t>
            </w:r>
          </w:p>
        </w:tc>
      </w:tr>
      <w:tr w:rsidR="00666EDD" w:rsidRPr="000814C7" w14:paraId="64F6BFAD"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1CC1876A" w14:textId="77777777" w:rsidR="00666EDD" w:rsidRPr="000814C7" w:rsidRDefault="00666EDD" w:rsidP="00666EDD">
            <w:pPr>
              <w:spacing w:line="259" w:lineRule="auto"/>
              <w:rPr>
                <w:rFonts w:ascii="Times New Roman" w:eastAsia="Times New Roman" w:hAnsi="Times New Roman" w:cs="Times New Roman"/>
                <w:color w:val="000000"/>
                <w:sz w:val="20"/>
              </w:rPr>
            </w:pPr>
            <w:r w:rsidRPr="000814C7">
              <w:rPr>
                <w:rFonts w:ascii="Times New Roman" w:eastAsia="Times New Roman" w:hAnsi="Times New Roman" w:cs="Times New Roman"/>
                <w:color w:val="000000"/>
                <w:sz w:val="20"/>
              </w:rPr>
              <w:t>Raž siata</w:t>
            </w:r>
          </w:p>
        </w:tc>
        <w:tc>
          <w:tcPr>
            <w:tcW w:w="3867" w:type="dxa"/>
            <w:tcBorders>
              <w:top w:val="single" w:sz="5" w:space="0" w:color="000000"/>
              <w:left w:val="single" w:sz="5" w:space="0" w:color="000000"/>
              <w:bottom w:val="single" w:sz="5" w:space="0" w:color="000000"/>
              <w:right w:val="single" w:sz="5" w:space="0" w:color="000000"/>
            </w:tcBorders>
          </w:tcPr>
          <w:p w14:paraId="4774C001" w14:textId="77777777" w:rsidR="00666EDD" w:rsidRPr="000814C7" w:rsidRDefault="00666EDD" w:rsidP="00666EDD">
            <w:pPr>
              <w:spacing w:line="259" w:lineRule="auto"/>
              <w:ind w:left="1"/>
              <w:rPr>
                <w:rFonts w:ascii="Times New Roman" w:eastAsia="Times New Roman" w:hAnsi="Times New Roman" w:cs="Times New Roman"/>
                <w:color w:val="000000"/>
                <w:sz w:val="20"/>
              </w:rPr>
            </w:pPr>
            <w:r w:rsidRPr="000814C7">
              <w:rPr>
                <w:rFonts w:ascii="Times New Roman" w:eastAsia="Times New Roman" w:hAnsi="Times New Roman" w:cs="Times New Roman"/>
                <w:color w:val="000000"/>
                <w:sz w:val="20"/>
              </w:rPr>
              <w:t>Secale cereale</w:t>
            </w:r>
          </w:p>
        </w:tc>
      </w:tr>
      <w:tr w:rsidR="00666EDD" w:rsidRPr="000814C7" w14:paraId="58ED6B32"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69243D77" w14:textId="77777777" w:rsidR="00666EDD" w:rsidRPr="000814C7" w:rsidRDefault="00666EDD" w:rsidP="00666EDD">
            <w:pPr>
              <w:spacing w:line="259" w:lineRule="auto"/>
              <w:rPr>
                <w:rFonts w:ascii="Times New Roman" w:eastAsia="Times New Roman" w:hAnsi="Times New Roman" w:cs="Times New Roman"/>
                <w:color w:val="000000"/>
                <w:sz w:val="20"/>
              </w:rPr>
            </w:pPr>
            <w:r w:rsidRPr="000814C7">
              <w:rPr>
                <w:rFonts w:ascii="Times New Roman" w:eastAsia="Times New Roman" w:hAnsi="Times New Roman" w:cs="Times New Roman"/>
                <w:color w:val="000000"/>
                <w:sz w:val="20"/>
              </w:rPr>
              <w:t>Raž siata ozimná hybridná</w:t>
            </w:r>
          </w:p>
        </w:tc>
        <w:tc>
          <w:tcPr>
            <w:tcW w:w="3867" w:type="dxa"/>
            <w:tcBorders>
              <w:top w:val="single" w:sz="5" w:space="0" w:color="000000"/>
              <w:left w:val="single" w:sz="5" w:space="0" w:color="000000"/>
              <w:bottom w:val="single" w:sz="5" w:space="0" w:color="000000"/>
              <w:right w:val="single" w:sz="5" w:space="0" w:color="000000"/>
            </w:tcBorders>
          </w:tcPr>
          <w:p w14:paraId="2E56F478" w14:textId="77777777" w:rsidR="00666EDD" w:rsidRPr="000814C7" w:rsidRDefault="00666EDD" w:rsidP="00666EDD">
            <w:pPr>
              <w:spacing w:line="259" w:lineRule="auto"/>
              <w:ind w:left="1"/>
              <w:rPr>
                <w:rFonts w:ascii="Times New Roman" w:eastAsia="Times New Roman" w:hAnsi="Times New Roman" w:cs="Times New Roman"/>
                <w:color w:val="000000"/>
                <w:sz w:val="20"/>
              </w:rPr>
            </w:pPr>
            <w:r w:rsidRPr="000814C7">
              <w:rPr>
                <w:rFonts w:ascii="Times New Roman" w:eastAsia="Times New Roman" w:hAnsi="Times New Roman" w:cs="Times New Roman"/>
                <w:color w:val="000000"/>
                <w:sz w:val="20"/>
              </w:rPr>
              <w:t>Secale cereale</w:t>
            </w:r>
          </w:p>
        </w:tc>
      </w:tr>
      <w:tr w:rsidR="00666EDD" w:rsidRPr="000814C7" w14:paraId="7188CC3D"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27364192" w14:textId="77777777" w:rsidR="00666EDD" w:rsidRPr="000814C7" w:rsidRDefault="00666EDD" w:rsidP="00666EDD">
            <w:pPr>
              <w:spacing w:line="259" w:lineRule="auto"/>
              <w:rPr>
                <w:rFonts w:ascii="Times New Roman" w:eastAsia="Times New Roman" w:hAnsi="Times New Roman" w:cs="Times New Roman"/>
                <w:color w:val="000000"/>
                <w:sz w:val="20"/>
              </w:rPr>
            </w:pPr>
            <w:r w:rsidRPr="000814C7">
              <w:rPr>
                <w:rFonts w:ascii="Times New Roman" w:eastAsia="Times New Roman" w:hAnsi="Times New Roman" w:cs="Times New Roman"/>
                <w:color w:val="000000"/>
                <w:sz w:val="20"/>
              </w:rPr>
              <w:t>raž siata ozimná</w:t>
            </w:r>
          </w:p>
        </w:tc>
        <w:tc>
          <w:tcPr>
            <w:tcW w:w="3867" w:type="dxa"/>
            <w:tcBorders>
              <w:top w:val="single" w:sz="5" w:space="0" w:color="000000"/>
              <w:left w:val="single" w:sz="5" w:space="0" w:color="000000"/>
              <w:bottom w:val="single" w:sz="5" w:space="0" w:color="000000"/>
              <w:right w:val="single" w:sz="5" w:space="0" w:color="000000"/>
            </w:tcBorders>
          </w:tcPr>
          <w:p w14:paraId="677E40CC" w14:textId="77777777" w:rsidR="00666EDD" w:rsidRPr="000814C7" w:rsidRDefault="00666EDD" w:rsidP="00666EDD">
            <w:pPr>
              <w:spacing w:line="259" w:lineRule="auto"/>
              <w:ind w:left="1"/>
              <w:rPr>
                <w:rFonts w:ascii="Times New Roman" w:eastAsia="Times New Roman" w:hAnsi="Times New Roman" w:cs="Times New Roman"/>
                <w:color w:val="000000"/>
                <w:sz w:val="20"/>
              </w:rPr>
            </w:pPr>
            <w:r w:rsidRPr="000814C7">
              <w:rPr>
                <w:rFonts w:ascii="Times New Roman" w:eastAsia="Times New Roman" w:hAnsi="Times New Roman" w:cs="Times New Roman"/>
                <w:color w:val="000000"/>
                <w:sz w:val="20"/>
              </w:rPr>
              <w:t>Secale cereale</w:t>
            </w:r>
          </w:p>
        </w:tc>
      </w:tr>
      <w:tr w:rsidR="00666EDD" w:rsidRPr="000814C7" w14:paraId="7EF5569B"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28104336"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ranostajovec pestrý  </w:t>
            </w:r>
          </w:p>
        </w:tc>
        <w:tc>
          <w:tcPr>
            <w:tcW w:w="3867" w:type="dxa"/>
            <w:tcBorders>
              <w:top w:val="single" w:sz="5" w:space="0" w:color="000000"/>
              <w:left w:val="single" w:sz="5" w:space="0" w:color="000000"/>
              <w:bottom w:val="single" w:sz="5" w:space="0" w:color="000000"/>
              <w:right w:val="single" w:sz="5" w:space="0" w:color="000000"/>
            </w:tcBorders>
          </w:tcPr>
          <w:p w14:paraId="12EF3C9F"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Securigera varia (L.) Lassen </w:t>
            </w:r>
          </w:p>
        </w:tc>
      </w:tr>
      <w:tr w:rsidR="00666EDD" w:rsidRPr="000814C7" w14:paraId="05B37CCA"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25087704" w14:textId="77777777" w:rsidR="00666EDD" w:rsidRPr="000814C7" w:rsidRDefault="00666EDD" w:rsidP="00666EDD">
            <w:pPr>
              <w:spacing w:line="259" w:lineRule="auto"/>
              <w:rPr>
                <w:rFonts w:ascii="Times New Roman" w:eastAsia="Times New Roman" w:hAnsi="Times New Roman" w:cs="Times New Roman"/>
                <w:color w:val="000000"/>
                <w:sz w:val="20"/>
              </w:rPr>
            </w:pPr>
            <w:r w:rsidRPr="000814C7">
              <w:rPr>
                <w:rFonts w:ascii="Times New Roman" w:eastAsia="Times New Roman" w:hAnsi="Times New Roman" w:cs="Times New Roman"/>
                <w:color w:val="000000"/>
                <w:sz w:val="20"/>
              </w:rPr>
              <w:t>reďkev melioračná</w:t>
            </w:r>
          </w:p>
        </w:tc>
        <w:tc>
          <w:tcPr>
            <w:tcW w:w="3867" w:type="dxa"/>
            <w:tcBorders>
              <w:top w:val="single" w:sz="5" w:space="0" w:color="000000"/>
              <w:left w:val="single" w:sz="5" w:space="0" w:color="000000"/>
              <w:bottom w:val="single" w:sz="5" w:space="0" w:color="000000"/>
              <w:right w:val="single" w:sz="5" w:space="0" w:color="000000"/>
            </w:tcBorders>
          </w:tcPr>
          <w:p w14:paraId="50CA8DEC" w14:textId="77777777" w:rsidR="00666EDD" w:rsidRPr="000814C7" w:rsidRDefault="00666EDD" w:rsidP="00666EDD">
            <w:pPr>
              <w:spacing w:line="259" w:lineRule="auto"/>
              <w:ind w:left="1"/>
              <w:rPr>
                <w:rFonts w:ascii="Times New Roman" w:eastAsia="Times New Roman" w:hAnsi="Times New Roman" w:cs="Times New Roman"/>
                <w:color w:val="000000"/>
                <w:sz w:val="20"/>
              </w:rPr>
            </w:pPr>
            <w:r w:rsidRPr="000814C7">
              <w:rPr>
                <w:rFonts w:ascii="Times New Roman" w:eastAsia="Times New Roman" w:hAnsi="Times New Roman" w:cs="Times New Roman"/>
                <w:color w:val="000000"/>
                <w:sz w:val="20"/>
              </w:rPr>
              <w:t>Raphanus</w:t>
            </w:r>
          </w:p>
        </w:tc>
      </w:tr>
      <w:tr w:rsidR="00666EDD" w:rsidRPr="000814C7" w14:paraId="69615785"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51C713FE"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reďkev siata  </w:t>
            </w:r>
          </w:p>
        </w:tc>
        <w:tc>
          <w:tcPr>
            <w:tcW w:w="3867" w:type="dxa"/>
            <w:tcBorders>
              <w:top w:val="single" w:sz="5" w:space="0" w:color="000000"/>
              <w:left w:val="single" w:sz="5" w:space="0" w:color="000000"/>
              <w:bottom w:val="single" w:sz="5" w:space="0" w:color="000000"/>
              <w:right w:val="single" w:sz="5" w:space="0" w:color="000000"/>
            </w:tcBorders>
          </w:tcPr>
          <w:p w14:paraId="5D56E378"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Raphanus sativus L. </w:t>
            </w:r>
          </w:p>
        </w:tc>
      </w:tr>
      <w:tr w:rsidR="00666EDD" w:rsidRPr="000814C7" w14:paraId="0465CFC8" w14:textId="77777777" w:rsidTr="00FF3D66">
        <w:trPr>
          <w:trHeight w:val="242"/>
        </w:trPr>
        <w:tc>
          <w:tcPr>
            <w:tcW w:w="3611" w:type="dxa"/>
            <w:tcBorders>
              <w:top w:val="single" w:sz="5" w:space="0" w:color="000000"/>
              <w:left w:val="single" w:sz="5" w:space="0" w:color="000000"/>
              <w:bottom w:val="single" w:sz="5" w:space="0" w:color="000000"/>
              <w:right w:val="single" w:sz="5" w:space="0" w:color="000000"/>
            </w:tcBorders>
          </w:tcPr>
          <w:p w14:paraId="56677CDB" w14:textId="77777777" w:rsidR="00666EDD" w:rsidRPr="000814C7" w:rsidRDefault="00666EDD" w:rsidP="00666EDD">
            <w:pPr>
              <w:spacing w:line="259" w:lineRule="auto"/>
              <w:rPr>
                <w:rFonts w:ascii="Times New Roman" w:eastAsia="Times New Roman" w:hAnsi="Times New Roman" w:cs="Times New Roman"/>
                <w:color w:val="000000"/>
                <w:sz w:val="20"/>
              </w:rPr>
            </w:pPr>
            <w:r w:rsidRPr="000814C7">
              <w:rPr>
                <w:rFonts w:ascii="Times New Roman" w:eastAsia="Times New Roman" w:hAnsi="Times New Roman" w:cs="Times New Roman"/>
                <w:color w:val="000000"/>
                <w:sz w:val="20"/>
              </w:rPr>
              <w:t>repka olejná</w:t>
            </w:r>
          </w:p>
        </w:tc>
        <w:tc>
          <w:tcPr>
            <w:tcW w:w="3867" w:type="dxa"/>
            <w:tcBorders>
              <w:top w:val="single" w:sz="5" w:space="0" w:color="000000"/>
              <w:left w:val="single" w:sz="5" w:space="0" w:color="000000"/>
              <w:bottom w:val="single" w:sz="5" w:space="0" w:color="000000"/>
              <w:right w:val="single" w:sz="5" w:space="0" w:color="000000"/>
            </w:tcBorders>
          </w:tcPr>
          <w:p w14:paraId="5B2DBAD8" w14:textId="77777777" w:rsidR="00666EDD" w:rsidRPr="000814C7" w:rsidRDefault="00666EDD" w:rsidP="00666EDD">
            <w:pPr>
              <w:spacing w:line="259" w:lineRule="auto"/>
              <w:ind w:left="1"/>
              <w:rPr>
                <w:rFonts w:ascii="Times New Roman" w:eastAsia="Times New Roman" w:hAnsi="Times New Roman" w:cs="Times New Roman"/>
                <w:color w:val="000000"/>
                <w:sz w:val="20"/>
              </w:rPr>
            </w:pPr>
            <w:r w:rsidRPr="000814C7">
              <w:rPr>
                <w:rFonts w:ascii="Times New Roman" w:eastAsia="Times New Roman" w:hAnsi="Times New Roman" w:cs="Times New Roman"/>
                <w:color w:val="000000"/>
                <w:sz w:val="20"/>
              </w:rPr>
              <w:t>Brassica napus</w:t>
            </w:r>
          </w:p>
        </w:tc>
      </w:tr>
      <w:tr w:rsidR="00666EDD" w:rsidRPr="000814C7" w14:paraId="5617C5F2" w14:textId="77777777" w:rsidTr="00FF3D66">
        <w:trPr>
          <w:trHeight w:val="242"/>
        </w:trPr>
        <w:tc>
          <w:tcPr>
            <w:tcW w:w="3611" w:type="dxa"/>
            <w:tcBorders>
              <w:top w:val="single" w:sz="5" w:space="0" w:color="000000"/>
              <w:left w:val="single" w:sz="5" w:space="0" w:color="000000"/>
              <w:bottom w:val="single" w:sz="5" w:space="0" w:color="000000"/>
              <w:right w:val="single" w:sz="5" w:space="0" w:color="000000"/>
            </w:tcBorders>
          </w:tcPr>
          <w:p w14:paraId="50E0E0EE"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skorocel kopijovitý  </w:t>
            </w:r>
          </w:p>
        </w:tc>
        <w:tc>
          <w:tcPr>
            <w:tcW w:w="3867" w:type="dxa"/>
            <w:tcBorders>
              <w:top w:val="single" w:sz="5" w:space="0" w:color="000000"/>
              <w:left w:val="single" w:sz="5" w:space="0" w:color="000000"/>
              <w:bottom w:val="single" w:sz="5" w:space="0" w:color="000000"/>
              <w:right w:val="single" w:sz="5" w:space="0" w:color="000000"/>
            </w:tcBorders>
          </w:tcPr>
          <w:p w14:paraId="5E21E9EB"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Plantago lanceolata L. </w:t>
            </w:r>
          </w:p>
        </w:tc>
      </w:tr>
      <w:tr w:rsidR="00666EDD" w:rsidRPr="000814C7" w14:paraId="7619C53C" w14:textId="77777777" w:rsidTr="00FF3D66">
        <w:trPr>
          <w:trHeight w:val="255"/>
        </w:trPr>
        <w:tc>
          <w:tcPr>
            <w:tcW w:w="3611" w:type="dxa"/>
            <w:tcBorders>
              <w:top w:val="single" w:sz="5" w:space="0" w:color="000000"/>
              <w:left w:val="single" w:sz="5" w:space="0" w:color="000000"/>
              <w:bottom w:val="single" w:sz="5" w:space="0" w:color="000000"/>
              <w:right w:val="single" w:sz="5" w:space="0" w:color="000000"/>
            </w:tcBorders>
          </w:tcPr>
          <w:p w14:paraId="6911AC21"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slez nebadaný  </w:t>
            </w:r>
          </w:p>
        </w:tc>
        <w:tc>
          <w:tcPr>
            <w:tcW w:w="3867" w:type="dxa"/>
            <w:tcBorders>
              <w:top w:val="single" w:sz="5" w:space="0" w:color="000000"/>
              <w:left w:val="single" w:sz="5" w:space="0" w:color="000000"/>
              <w:bottom w:val="single" w:sz="5" w:space="0" w:color="000000"/>
              <w:right w:val="single" w:sz="5" w:space="0" w:color="000000"/>
            </w:tcBorders>
          </w:tcPr>
          <w:p w14:paraId="6605584F"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Malva neglecta Wallr. </w:t>
            </w:r>
          </w:p>
        </w:tc>
      </w:tr>
      <w:tr w:rsidR="00666EDD" w:rsidRPr="000814C7" w14:paraId="014633D4"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55B07646"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slez praslenatý  </w:t>
            </w:r>
          </w:p>
        </w:tc>
        <w:tc>
          <w:tcPr>
            <w:tcW w:w="3867" w:type="dxa"/>
            <w:tcBorders>
              <w:top w:val="single" w:sz="5" w:space="0" w:color="000000"/>
              <w:left w:val="single" w:sz="5" w:space="0" w:color="000000"/>
              <w:bottom w:val="single" w:sz="5" w:space="0" w:color="000000"/>
              <w:right w:val="single" w:sz="5" w:space="0" w:color="000000"/>
            </w:tcBorders>
          </w:tcPr>
          <w:p w14:paraId="6DB62F6C"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Malva verticillata L. </w:t>
            </w:r>
          </w:p>
        </w:tc>
      </w:tr>
      <w:tr w:rsidR="00666EDD" w:rsidRPr="000814C7" w14:paraId="3FA2FBCA"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7D3F0D93"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sója fazuľová  </w:t>
            </w:r>
          </w:p>
        </w:tc>
        <w:tc>
          <w:tcPr>
            <w:tcW w:w="3867" w:type="dxa"/>
            <w:tcBorders>
              <w:top w:val="single" w:sz="5" w:space="0" w:color="000000"/>
              <w:left w:val="single" w:sz="5" w:space="0" w:color="000000"/>
              <w:bottom w:val="single" w:sz="5" w:space="0" w:color="000000"/>
              <w:right w:val="single" w:sz="5" w:space="0" w:color="000000"/>
            </w:tcBorders>
          </w:tcPr>
          <w:p w14:paraId="76F8BE21"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Glycine max (L.) Merr. </w:t>
            </w:r>
          </w:p>
        </w:tc>
      </w:tr>
      <w:tr w:rsidR="00666EDD" w:rsidRPr="000814C7" w14:paraId="4F3AD02E" w14:textId="77777777" w:rsidTr="00FF3D66">
        <w:trPr>
          <w:trHeight w:val="242"/>
        </w:trPr>
        <w:tc>
          <w:tcPr>
            <w:tcW w:w="3611" w:type="dxa"/>
            <w:tcBorders>
              <w:top w:val="single" w:sz="5" w:space="0" w:color="000000"/>
              <w:left w:val="single" w:sz="5" w:space="0" w:color="000000"/>
              <w:bottom w:val="single" w:sz="5" w:space="0" w:color="000000"/>
              <w:right w:val="single" w:sz="5" w:space="0" w:color="000000"/>
            </w:tcBorders>
          </w:tcPr>
          <w:p w14:paraId="6AA23B56" w14:textId="77777777" w:rsidR="00666EDD" w:rsidRPr="000814C7" w:rsidRDefault="00666EDD" w:rsidP="00666EDD">
            <w:pPr>
              <w:spacing w:line="259" w:lineRule="auto"/>
              <w:rPr>
                <w:rFonts w:ascii="Times New Roman" w:eastAsia="Times New Roman" w:hAnsi="Times New Roman" w:cs="Times New Roman"/>
                <w:color w:val="000000"/>
                <w:sz w:val="20"/>
              </w:rPr>
            </w:pPr>
            <w:r w:rsidRPr="000814C7">
              <w:rPr>
                <w:rFonts w:ascii="Times New Roman" w:eastAsia="Times New Roman" w:hAnsi="Times New Roman" w:cs="Times New Roman"/>
                <w:color w:val="000000"/>
                <w:sz w:val="20"/>
              </w:rPr>
              <w:t xml:space="preserve">stoklas obilný  </w:t>
            </w:r>
          </w:p>
        </w:tc>
        <w:tc>
          <w:tcPr>
            <w:tcW w:w="3867" w:type="dxa"/>
            <w:tcBorders>
              <w:top w:val="single" w:sz="5" w:space="0" w:color="000000"/>
              <w:left w:val="single" w:sz="5" w:space="0" w:color="000000"/>
              <w:bottom w:val="single" w:sz="5" w:space="0" w:color="000000"/>
              <w:right w:val="single" w:sz="5" w:space="0" w:color="000000"/>
            </w:tcBorders>
          </w:tcPr>
          <w:p w14:paraId="6CCB52F7" w14:textId="77777777" w:rsidR="00666EDD" w:rsidRPr="000814C7" w:rsidRDefault="00666EDD" w:rsidP="00666EDD">
            <w:pPr>
              <w:spacing w:line="259" w:lineRule="auto"/>
              <w:ind w:left="1"/>
              <w:rPr>
                <w:rFonts w:ascii="Times New Roman" w:eastAsia="Times New Roman" w:hAnsi="Times New Roman" w:cs="Times New Roman"/>
                <w:color w:val="000000"/>
                <w:sz w:val="20"/>
              </w:rPr>
            </w:pPr>
            <w:r w:rsidRPr="000814C7">
              <w:rPr>
                <w:rFonts w:ascii="Times New Roman" w:eastAsia="Times New Roman" w:hAnsi="Times New Roman" w:cs="Times New Roman"/>
                <w:color w:val="000000"/>
                <w:sz w:val="20"/>
              </w:rPr>
              <w:t>Bromus secalinus L.</w:t>
            </w:r>
          </w:p>
        </w:tc>
      </w:tr>
      <w:tr w:rsidR="00666EDD" w:rsidRPr="000814C7" w14:paraId="146AC93F" w14:textId="77777777" w:rsidTr="00FF3D66">
        <w:trPr>
          <w:trHeight w:val="242"/>
        </w:trPr>
        <w:tc>
          <w:tcPr>
            <w:tcW w:w="3611" w:type="dxa"/>
            <w:tcBorders>
              <w:top w:val="single" w:sz="5" w:space="0" w:color="000000"/>
              <w:left w:val="single" w:sz="5" w:space="0" w:color="000000"/>
              <w:bottom w:val="single" w:sz="5" w:space="0" w:color="000000"/>
              <w:right w:val="single" w:sz="5" w:space="0" w:color="000000"/>
            </w:tcBorders>
          </w:tcPr>
          <w:p w14:paraId="1E5157B2" w14:textId="77777777" w:rsidR="00666EDD" w:rsidRPr="000814C7" w:rsidRDefault="00666EDD" w:rsidP="00666EDD">
            <w:pPr>
              <w:spacing w:line="259" w:lineRule="auto"/>
              <w:rPr>
                <w:rFonts w:ascii="Calibri" w:eastAsia="Calibri" w:hAnsi="Calibri" w:cs="Calibri"/>
                <w:color w:val="000000"/>
                <w:sz w:val="20"/>
              </w:rPr>
            </w:pPr>
            <w:r w:rsidRPr="000814C7">
              <w:rPr>
                <w:rFonts w:ascii="Calibri" w:eastAsia="Calibri" w:hAnsi="Calibri" w:cs="Calibri"/>
                <w:color w:val="000000"/>
                <w:sz w:val="20"/>
              </w:rPr>
              <w:t>sudánska tráva</w:t>
            </w:r>
          </w:p>
        </w:tc>
        <w:tc>
          <w:tcPr>
            <w:tcW w:w="3867" w:type="dxa"/>
            <w:tcBorders>
              <w:top w:val="single" w:sz="5" w:space="0" w:color="000000"/>
              <w:left w:val="single" w:sz="5" w:space="0" w:color="000000"/>
              <w:bottom w:val="single" w:sz="5" w:space="0" w:color="000000"/>
              <w:right w:val="single" w:sz="5" w:space="0" w:color="000000"/>
            </w:tcBorders>
          </w:tcPr>
          <w:p w14:paraId="319DF91E"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Calibri" w:eastAsia="Calibri" w:hAnsi="Calibri" w:cs="Calibri"/>
                <w:color w:val="000000"/>
                <w:sz w:val="20"/>
              </w:rPr>
              <w:t>Sorghum drummondii</w:t>
            </w:r>
          </w:p>
        </w:tc>
      </w:tr>
      <w:tr w:rsidR="00666EDD" w:rsidRPr="000814C7" w14:paraId="55E31C20"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5FB72517" w14:textId="77777777" w:rsidR="00666EDD" w:rsidRPr="000814C7" w:rsidRDefault="00666EDD" w:rsidP="00666EDD">
            <w:pPr>
              <w:spacing w:line="259" w:lineRule="auto"/>
              <w:rPr>
                <w:rFonts w:ascii="Times New Roman" w:eastAsia="Times New Roman" w:hAnsi="Times New Roman" w:cs="Times New Roman"/>
                <w:color w:val="000000"/>
                <w:sz w:val="20"/>
              </w:rPr>
            </w:pPr>
            <w:r w:rsidRPr="000814C7">
              <w:rPr>
                <w:rFonts w:ascii="Times New Roman" w:eastAsia="Times New Roman" w:hAnsi="Times New Roman" w:cs="Times New Roman"/>
                <w:color w:val="000000"/>
                <w:sz w:val="20"/>
              </w:rPr>
              <w:t>tritikale – na senáž alebo na zeleno</w:t>
            </w:r>
          </w:p>
        </w:tc>
        <w:tc>
          <w:tcPr>
            <w:tcW w:w="3867" w:type="dxa"/>
            <w:tcBorders>
              <w:top w:val="single" w:sz="5" w:space="0" w:color="000000"/>
              <w:left w:val="single" w:sz="5" w:space="0" w:color="000000"/>
              <w:bottom w:val="single" w:sz="5" w:space="0" w:color="000000"/>
              <w:right w:val="single" w:sz="5" w:space="0" w:color="000000"/>
            </w:tcBorders>
          </w:tcPr>
          <w:p w14:paraId="1016CDD5" w14:textId="77777777" w:rsidR="00666EDD" w:rsidRPr="000814C7" w:rsidRDefault="00666EDD" w:rsidP="00666EDD">
            <w:pPr>
              <w:spacing w:line="259" w:lineRule="auto"/>
              <w:ind w:left="1"/>
              <w:rPr>
                <w:rFonts w:ascii="Times New Roman" w:eastAsia="Times New Roman" w:hAnsi="Times New Roman" w:cs="Times New Roman"/>
                <w:color w:val="000000"/>
                <w:sz w:val="20"/>
              </w:rPr>
            </w:pPr>
            <w:r w:rsidRPr="000814C7">
              <w:rPr>
                <w:rFonts w:ascii="Times New Roman" w:eastAsia="Calibri" w:hAnsi="Times New Roman" w:cs="Times New Roman"/>
                <w:color w:val="FF0000"/>
              </w:rPr>
              <w:t>Triticosecale</w:t>
            </w:r>
          </w:p>
        </w:tc>
      </w:tr>
      <w:tr w:rsidR="00666EDD" w:rsidRPr="000814C7" w14:paraId="17BEA670"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04BAD6DD"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vičenec vikolistý  </w:t>
            </w:r>
          </w:p>
        </w:tc>
        <w:tc>
          <w:tcPr>
            <w:tcW w:w="3867" w:type="dxa"/>
            <w:tcBorders>
              <w:top w:val="single" w:sz="5" w:space="0" w:color="000000"/>
              <w:left w:val="single" w:sz="5" w:space="0" w:color="000000"/>
              <w:bottom w:val="single" w:sz="5" w:space="0" w:color="000000"/>
              <w:right w:val="single" w:sz="5" w:space="0" w:color="000000"/>
            </w:tcBorders>
          </w:tcPr>
          <w:p w14:paraId="0ED18A98"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Onobrychis viciifolia Scop. </w:t>
            </w:r>
          </w:p>
        </w:tc>
      </w:tr>
      <w:tr w:rsidR="00666EDD" w:rsidRPr="000814C7" w14:paraId="62C8156F"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0803D987"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vika huňatá  </w:t>
            </w:r>
          </w:p>
        </w:tc>
        <w:tc>
          <w:tcPr>
            <w:tcW w:w="3867" w:type="dxa"/>
            <w:tcBorders>
              <w:top w:val="single" w:sz="5" w:space="0" w:color="000000"/>
              <w:left w:val="single" w:sz="5" w:space="0" w:color="000000"/>
              <w:bottom w:val="single" w:sz="5" w:space="0" w:color="000000"/>
              <w:right w:val="single" w:sz="5" w:space="0" w:color="000000"/>
            </w:tcBorders>
          </w:tcPr>
          <w:p w14:paraId="16BCC46C"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Vicia villosa Roth </w:t>
            </w:r>
          </w:p>
        </w:tc>
      </w:tr>
      <w:tr w:rsidR="00666EDD" w:rsidRPr="000814C7" w14:paraId="1DC489B6" w14:textId="77777777" w:rsidTr="00FF3D66">
        <w:trPr>
          <w:trHeight w:val="242"/>
        </w:trPr>
        <w:tc>
          <w:tcPr>
            <w:tcW w:w="3611" w:type="dxa"/>
            <w:tcBorders>
              <w:top w:val="single" w:sz="5" w:space="0" w:color="000000"/>
              <w:left w:val="single" w:sz="5" w:space="0" w:color="000000"/>
              <w:bottom w:val="single" w:sz="5" w:space="0" w:color="000000"/>
              <w:right w:val="single" w:sz="5" w:space="0" w:color="000000"/>
            </w:tcBorders>
          </w:tcPr>
          <w:p w14:paraId="30EB37FD" w14:textId="77777777" w:rsidR="00666EDD" w:rsidRPr="000814C7" w:rsidRDefault="00666EDD" w:rsidP="00666EDD">
            <w:pPr>
              <w:spacing w:line="259" w:lineRule="auto"/>
              <w:rPr>
                <w:rFonts w:ascii="Times New Roman" w:eastAsia="Times New Roman" w:hAnsi="Times New Roman" w:cs="Times New Roman"/>
                <w:color w:val="000000"/>
                <w:sz w:val="20"/>
              </w:rPr>
            </w:pPr>
            <w:r w:rsidRPr="000814C7">
              <w:rPr>
                <w:rFonts w:ascii="Times New Roman" w:eastAsia="Times New Roman" w:hAnsi="Times New Roman" w:cs="Times New Roman"/>
                <w:color w:val="000000"/>
                <w:sz w:val="20"/>
              </w:rPr>
              <w:t>vika jarná</w:t>
            </w:r>
          </w:p>
        </w:tc>
        <w:tc>
          <w:tcPr>
            <w:tcW w:w="3867" w:type="dxa"/>
            <w:tcBorders>
              <w:top w:val="single" w:sz="5" w:space="0" w:color="000000"/>
              <w:left w:val="single" w:sz="5" w:space="0" w:color="000000"/>
              <w:bottom w:val="single" w:sz="5" w:space="0" w:color="000000"/>
              <w:right w:val="single" w:sz="5" w:space="0" w:color="000000"/>
            </w:tcBorders>
          </w:tcPr>
          <w:p w14:paraId="4ACFB7A1" w14:textId="77777777" w:rsidR="00666EDD" w:rsidRPr="000814C7" w:rsidRDefault="00666EDD" w:rsidP="00666EDD">
            <w:pPr>
              <w:spacing w:line="259" w:lineRule="auto"/>
              <w:ind w:left="1"/>
              <w:rPr>
                <w:rFonts w:ascii="Times New Roman" w:eastAsia="Times New Roman" w:hAnsi="Times New Roman" w:cs="Times New Roman"/>
                <w:color w:val="000000"/>
                <w:sz w:val="20"/>
              </w:rPr>
            </w:pPr>
            <w:r w:rsidRPr="000814C7">
              <w:rPr>
                <w:rFonts w:ascii="Times New Roman" w:eastAsia="Times New Roman" w:hAnsi="Times New Roman" w:cs="Times New Roman"/>
                <w:color w:val="000000"/>
                <w:sz w:val="20"/>
              </w:rPr>
              <w:t>Vicia satíva</w:t>
            </w:r>
          </w:p>
        </w:tc>
      </w:tr>
      <w:tr w:rsidR="00666EDD" w:rsidRPr="000814C7" w14:paraId="0BFE5D66" w14:textId="77777777" w:rsidTr="00FF3D66">
        <w:trPr>
          <w:trHeight w:val="242"/>
        </w:trPr>
        <w:tc>
          <w:tcPr>
            <w:tcW w:w="3611" w:type="dxa"/>
            <w:tcBorders>
              <w:top w:val="single" w:sz="5" w:space="0" w:color="000000"/>
              <w:left w:val="single" w:sz="5" w:space="0" w:color="000000"/>
              <w:bottom w:val="single" w:sz="5" w:space="0" w:color="000000"/>
              <w:right w:val="single" w:sz="5" w:space="0" w:color="000000"/>
            </w:tcBorders>
          </w:tcPr>
          <w:p w14:paraId="17E3C603"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vika panónska  </w:t>
            </w:r>
          </w:p>
        </w:tc>
        <w:tc>
          <w:tcPr>
            <w:tcW w:w="3867" w:type="dxa"/>
            <w:tcBorders>
              <w:top w:val="single" w:sz="5" w:space="0" w:color="000000"/>
              <w:left w:val="single" w:sz="5" w:space="0" w:color="000000"/>
              <w:bottom w:val="single" w:sz="5" w:space="0" w:color="000000"/>
              <w:right w:val="single" w:sz="5" w:space="0" w:color="000000"/>
            </w:tcBorders>
          </w:tcPr>
          <w:p w14:paraId="18303217"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Vicia pannonica Crantz </w:t>
            </w:r>
          </w:p>
        </w:tc>
      </w:tr>
      <w:tr w:rsidR="00666EDD" w:rsidRPr="000814C7" w14:paraId="5E06E776"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3851B8A5"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vika siata  </w:t>
            </w:r>
          </w:p>
        </w:tc>
        <w:tc>
          <w:tcPr>
            <w:tcW w:w="3867" w:type="dxa"/>
            <w:tcBorders>
              <w:top w:val="single" w:sz="5" w:space="0" w:color="000000"/>
              <w:left w:val="single" w:sz="5" w:space="0" w:color="000000"/>
              <w:bottom w:val="single" w:sz="5" w:space="0" w:color="000000"/>
              <w:right w:val="single" w:sz="5" w:space="0" w:color="000000"/>
            </w:tcBorders>
          </w:tcPr>
          <w:p w14:paraId="32255A53"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Vicia sativa L. </w:t>
            </w:r>
          </w:p>
        </w:tc>
      </w:tr>
      <w:tr w:rsidR="00666EDD" w:rsidRPr="000814C7" w14:paraId="33DAC001" w14:textId="77777777" w:rsidTr="00FF3D66">
        <w:trPr>
          <w:trHeight w:val="243"/>
        </w:trPr>
        <w:tc>
          <w:tcPr>
            <w:tcW w:w="3611" w:type="dxa"/>
            <w:tcBorders>
              <w:top w:val="single" w:sz="5" w:space="0" w:color="000000"/>
              <w:left w:val="single" w:sz="5" w:space="0" w:color="000000"/>
              <w:bottom w:val="single" w:sz="5" w:space="0" w:color="000000"/>
              <w:right w:val="single" w:sz="5" w:space="0" w:color="000000"/>
            </w:tcBorders>
          </w:tcPr>
          <w:p w14:paraId="49EA7461"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lastRenderedPageBreak/>
              <w:t xml:space="preserve">žerucha siata  </w:t>
            </w:r>
          </w:p>
        </w:tc>
        <w:tc>
          <w:tcPr>
            <w:tcW w:w="3867" w:type="dxa"/>
            <w:tcBorders>
              <w:top w:val="single" w:sz="5" w:space="0" w:color="000000"/>
              <w:left w:val="single" w:sz="5" w:space="0" w:color="000000"/>
              <w:bottom w:val="single" w:sz="5" w:space="0" w:color="000000"/>
              <w:right w:val="single" w:sz="5" w:space="0" w:color="000000"/>
            </w:tcBorders>
          </w:tcPr>
          <w:p w14:paraId="427F9743" w14:textId="77777777" w:rsidR="00666EDD" w:rsidRPr="000814C7" w:rsidRDefault="00666EDD" w:rsidP="00666EDD">
            <w:pPr>
              <w:spacing w:line="259" w:lineRule="auto"/>
              <w:ind w:left="1"/>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Lepidium sativum L.                                        </w:t>
            </w:r>
          </w:p>
        </w:tc>
      </w:tr>
    </w:tbl>
    <w:p w14:paraId="6A04B7F5" w14:textId="77777777" w:rsidR="00666EDD" w:rsidRPr="000814C7" w:rsidRDefault="00666EDD" w:rsidP="00666EDD">
      <w:pPr>
        <w:spacing w:after="0" w:line="259" w:lineRule="auto"/>
        <w:rPr>
          <w:rFonts w:ascii="Calibri" w:eastAsia="Calibri" w:hAnsi="Calibri" w:cs="Calibri"/>
          <w:color w:val="000000"/>
          <w:sz w:val="20"/>
          <w:lang w:val="sk-SK" w:eastAsia="sk-SK"/>
        </w:rPr>
      </w:pPr>
      <w:r w:rsidRPr="000814C7">
        <w:rPr>
          <w:rFonts w:ascii="Calibri" w:eastAsia="Calibri" w:hAnsi="Calibri" w:cs="Calibri"/>
          <w:noProof/>
          <w:color w:val="000000"/>
          <w:lang w:val="sk-SK" w:eastAsia="sk-SK"/>
        </w:rPr>
        <mc:AlternateContent>
          <mc:Choice Requires="wpg">
            <w:drawing>
              <wp:anchor distT="0" distB="0" distL="114300" distR="114300" simplePos="0" relativeHeight="251667456" behindDoc="0" locked="0" layoutInCell="1" allowOverlap="1" wp14:anchorId="29CCFFC7" wp14:editId="387D3176">
                <wp:simplePos x="0" y="0"/>
                <wp:positionH relativeFrom="page">
                  <wp:posOffset>9960572</wp:posOffset>
                </wp:positionH>
                <wp:positionV relativeFrom="page">
                  <wp:posOffset>701954</wp:posOffset>
                </wp:positionV>
                <wp:extent cx="218757" cy="6155614"/>
                <wp:effectExtent l="0" t="0" r="0" b="0"/>
                <wp:wrapSquare wrapText="bothSides"/>
                <wp:docPr id="30675" name="Group 30675"/>
                <wp:cNvGraphicFramePr/>
                <a:graphic xmlns:a="http://schemas.openxmlformats.org/drawingml/2006/main">
                  <a:graphicData uri="http://schemas.microsoft.com/office/word/2010/wordprocessingGroup">
                    <wpg:wgp>
                      <wpg:cNvGrpSpPr/>
                      <wpg:grpSpPr>
                        <a:xfrm>
                          <a:off x="0" y="0"/>
                          <a:ext cx="218757" cy="6155614"/>
                          <a:chOff x="0" y="0"/>
                          <a:chExt cx="218757" cy="6155614"/>
                        </a:xfrm>
                      </wpg:grpSpPr>
                      <wps:wsp>
                        <wps:cNvPr id="2662" name="Rectangle 2662"/>
                        <wps:cNvSpPr/>
                        <wps:spPr>
                          <a:xfrm rot="5399999">
                            <a:off x="-1456577" y="3332442"/>
                            <a:ext cx="3121458" cy="229211"/>
                          </a:xfrm>
                          <a:prstGeom prst="rect">
                            <a:avLst/>
                          </a:prstGeom>
                          <a:ln>
                            <a:noFill/>
                          </a:ln>
                        </wps:spPr>
                        <wps:txbx>
                          <w:txbxContent>
                            <w:p w14:paraId="5ED5796F" w14:textId="77777777" w:rsidR="001E26D2" w:rsidRDefault="001E26D2" w:rsidP="00666EDD">
                              <w:pPr>
                                <w:spacing w:after="160" w:line="259" w:lineRule="auto"/>
                              </w:pPr>
                              <w:r>
                                <w:t>ZbierkazákonovSlovenskejrepubliky</w:t>
                              </w:r>
                            </w:p>
                          </w:txbxContent>
                        </wps:txbx>
                        <wps:bodyPr horzOverflow="overflow" vert="horz" lIns="0" tIns="0" rIns="0" bIns="0" rtlCol="0">
                          <a:noAutofit/>
                        </wps:bodyPr>
                      </wps:wsp>
                      <wps:wsp>
                        <wps:cNvPr id="2663" name="Rectangle 2663"/>
                        <wps:cNvSpPr/>
                        <wps:spPr>
                          <a:xfrm rot="5399999">
                            <a:off x="-306298" y="5834214"/>
                            <a:ext cx="820902" cy="229211"/>
                          </a:xfrm>
                          <a:prstGeom prst="rect">
                            <a:avLst/>
                          </a:prstGeom>
                          <a:ln>
                            <a:noFill/>
                          </a:ln>
                        </wps:spPr>
                        <wps:txbx>
                          <w:txbxContent>
                            <w:p w14:paraId="30A5B5F1" w14:textId="77777777" w:rsidR="001E26D2" w:rsidRDefault="001E26D2" w:rsidP="00666EDD">
                              <w:pPr>
                                <w:spacing w:after="160" w:line="259" w:lineRule="auto"/>
                              </w:pPr>
                              <w:r>
                                <w:t>Strana13</w:t>
                              </w:r>
                            </w:p>
                          </w:txbxContent>
                        </wps:txbx>
                        <wps:bodyPr horzOverflow="overflow" vert="horz" lIns="0" tIns="0" rIns="0" bIns="0" rtlCol="0">
                          <a:noAutofit/>
                        </wps:bodyPr>
                      </wps:wsp>
                      <wps:wsp>
                        <wps:cNvPr id="2664" name="Shape 2664"/>
                        <wps:cNvSpPr/>
                        <wps:spPr>
                          <a:xfrm>
                            <a:off x="0" y="0"/>
                            <a:ext cx="0" cy="6155614"/>
                          </a:xfrm>
                          <a:custGeom>
                            <a:avLst/>
                            <a:gdLst/>
                            <a:ahLst/>
                            <a:cxnLst/>
                            <a:rect l="0" t="0" r="0" b="0"/>
                            <a:pathLst>
                              <a:path h="6155614">
                                <a:moveTo>
                                  <a:pt x="0" y="0"/>
                                </a:moveTo>
                                <a:lnTo>
                                  <a:pt x="0" y="6155614"/>
                                </a:lnTo>
                              </a:path>
                            </a:pathLst>
                          </a:custGeom>
                          <a:noFill/>
                          <a:ln w="0" cap="flat" cmpd="sng" algn="ctr">
                            <a:solidFill>
                              <a:srgbClr val="000000"/>
                            </a:solidFill>
                            <a:prstDash val="solid"/>
                            <a:miter lim="127000"/>
                          </a:ln>
                          <a:effectLst/>
                        </wps:spPr>
                        <wps:bodyPr/>
                      </wps:wsp>
                    </wpg:wgp>
                  </a:graphicData>
                </a:graphic>
              </wp:anchor>
            </w:drawing>
          </mc:Choice>
          <mc:Fallback>
            <w:pict>
              <v:group w14:anchorId="29CCFFC7" id="Group 30675" o:spid="_x0000_s1080" style="position:absolute;margin-left:784.3pt;margin-top:55.25pt;width:17.2pt;height:484.7pt;z-index:251667456;mso-position-horizontal-relative:page;mso-position-vertical-relative:page" coordsize="2187,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">
                <v:rect id="Rectangle 2662" o:spid="_x0000_s1081" style="position:absolute;left:-14565;top:33324;width:31214;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" filled="f" stroked="f">
                  <v:textbox inset="0,0,0,0">
                    <w:txbxContent>
                      <w:p w14:paraId="5ED5796F" w14:textId="77777777" w:rsidR="001E26D2" w:rsidRDefault="001E26D2" w:rsidP="00666EDD">
                        <w:pPr>
                          <w:spacing w:after="160" w:line="259" w:lineRule="auto"/>
                        </w:pPr>
                        <w:r>
                          <w:t>ZbierkazákonovSlovenskejrepubliky</w:t>
                        </w:r>
                      </w:p>
                    </w:txbxContent>
                  </v:textbox>
                </v:rect>
                <v:rect id="Rectangle 2663" o:spid="_x0000_s1082" style="position:absolute;left:-3063;top:58342;width:8209;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" filled="f" stroked="f">
                  <v:textbox inset="0,0,0,0">
                    <w:txbxContent>
                      <w:p w14:paraId="30A5B5F1" w14:textId="77777777" w:rsidR="001E26D2" w:rsidRDefault="001E26D2" w:rsidP="00666EDD">
                        <w:pPr>
                          <w:spacing w:after="160" w:line="259" w:lineRule="auto"/>
                        </w:pPr>
                        <w:r>
                          <w:t>Strana13</w:t>
                        </w:r>
                      </w:p>
                    </w:txbxContent>
                  </v:textbox>
                </v:rect>
                <v:shape id="Shape 2664" o:spid="_x0000_s1083" style="position:absolute;width:0;height:61556;visibility:visible;mso-wrap-style:square;v-text-anchor:top" coordsize="0,61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" path="m,l,6155614e" filled="f" strokeweight="0">
                  <v:stroke miterlimit="83231f" joinstyle="miter"/>
                  <v:path arrowok="t" textboxrect="0,0,0,6155614"/>
                </v:shape>
                <w10:wrap type="square" anchorx="page" anchory="page"/>
              </v:group>
            </w:pict>
          </mc:Fallback>
        </mc:AlternateContent>
      </w:r>
      <w:r w:rsidRPr="000814C7">
        <w:rPr>
          <w:rFonts w:ascii="Times New Roman" w:eastAsia="Times New Roman" w:hAnsi="Times New Roman" w:cs="Times New Roman"/>
          <w:color w:val="000000"/>
          <w:sz w:val="20"/>
          <w:lang w:val="sk-SK" w:eastAsia="sk-SK"/>
        </w:rPr>
        <w:t xml:space="preserve">   </w:t>
      </w:r>
      <w:r w:rsidRPr="000814C7">
        <w:rPr>
          <w:rFonts w:ascii="Times New Roman" w:eastAsia="Times New Roman" w:hAnsi="Times New Roman" w:cs="Times New Roman"/>
          <w:color w:val="000000"/>
          <w:sz w:val="20"/>
          <w:lang w:val="sk-SK" w:eastAsia="sk-SK"/>
        </w:rPr>
        <w:tab/>
        <w:t xml:space="preserve"> </w:t>
      </w:r>
      <w:r w:rsidRPr="000814C7">
        <w:rPr>
          <w:rFonts w:ascii="Times New Roman" w:eastAsia="Times New Roman" w:hAnsi="Times New Roman" w:cs="Times New Roman"/>
          <w:color w:val="000000"/>
          <w:sz w:val="20"/>
          <w:lang w:val="sk-SK" w:eastAsia="sk-SK"/>
        </w:rPr>
        <w:tab/>
        <w:t xml:space="preserve"> </w:t>
      </w:r>
      <w:r w:rsidRPr="000814C7">
        <w:rPr>
          <w:rFonts w:ascii="Times New Roman" w:eastAsia="Times New Roman" w:hAnsi="Times New Roman" w:cs="Times New Roman"/>
          <w:color w:val="000000"/>
          <w:sz w:val="20"/>
          <w:lang w:val="sk-SK" w:eastAsia="sk-SK"/>
        </w:rPr>
        <w:tab/>
        <w:t xml:space="preserve"> </w:t>
      </w:r>
      <w:r w:rsidRPr="000814C7">
        <w:rPr>
          <w:rFonts w:ascii="Times New Roman" w:eastAsia="Times New Roman" w:hAnsi="Times New Roman" w:cs="Times New Roman"/>
          <w:color w:val="000000"/>
          <w:sz w:val="20"/>
          <w:lang w:val="sk-SK" w:eastAsia="sk-SK"/>
        </w:rPr>
        <w:tab/>
        <w:t xml:space="preserve"> </w:t>
      </w:r>
      <w:r w:rsidRPr="000814C7">
        <w:rPr>
          <w:rFonts w:ascii="Times New Roman" w:eastAsia="Times New Roman" w:hAnsi="Times New Roman" w:cs="Times New Roman"/>
          <w:color w:val="000000"/>
          <w:sz w:val="20"/>
          <w:lang w:val="sk-SK" w:eastAsia="sk-SK"/>
        </w:rPr>
        <w:tab/>
        <w:t xml:space="preserve"> </w:t>
      </w:r>
      <w:r w:rsidRPr="000814C7">
        <w:rPr>
          <w:rFonts w:ascii="Times New Roman" w:eastAsia="Times New Roman" w:hAnsi="Times New Roman" w:cs="Times New Roman"/>
          <w:color w:val="000000"/>
          <w:sz w:val="20"/>
          <w:lang w:val="sk-SK" w:eastAsia="sk-SK"/>
        </w:rPr>
        <w:tab/>
        <w:t xml:space="preserve"> </w:t>
      </w:r>
      <w:r w:rsidRPr="000814C7">
        <w:rPr>
          <w:rFonts w:ascii="Times New Roman" w:eastAsia="Times New Roman" w:hAnsi="Times New Roman" w:cs="Times New Roman"/>
          <w:color w:val="000000"/>
          <w:sz w:val="20"/>
          <w:lang w:val="sk-SK" w:eastAsia="sk-SK"/>
        </w:rPr>
        <w:tab/>
        <w:t xml:space="preserve"> </w:t>
      </w:r>
      <w:r w:rsidRPr="000814C7">
        <w:rPr>
          <w:rFonts w:ascii="Times New Roman" w:eastAsia="Times New Roman" w:hAnsi="Times New Roman" w:cs="Times New Roman"/>
          <w:color w:val="000000"/>
          <w:sz w:val="20"/>
          <w:lang w:val="sk-SK" w:eastAsia="sk-SK"/>
        </w:rPr>
        <w:tab/>
        <w:t xml:space="preserve"> </w:t>
      </w:r>
      <w:r w:rsidRPr="000814C7">
        <w:rPr>
          <w:rFonts w:ascii="Times New Roman" w:eastAsia="Times New Roman" w:hAnsi="Times New Roman" w:cs="Times New Roman"/>
          <w:color w:val="000000"/>
          <w:sz w:val="20"/>
          <w:lang w:val="sk-SK" w:eastAsia="sk-SK"/>
        </w:rPr>
        <w:tab/>
        <w:t xml:space="preserve"> </w:t>
      </w:r>
      <w:r w:rsidRPr="000814C7">
        <w:rPr>
          <w:rFonts w:ascii="Times New Roman" w:eastAsia="Times New Roman" w:hAnsi="Times New Roman" w:cs="Times New Roman"/>
          <w:color w:val="000000"/>
          <w:sz w:val="20"/>
          <w:lang w:val="sk-SK" w:eastAsia="sk-SK"/>
        </w:rPr>
        <w:tab/>
        <w:t xml:space="preserve"> </w:t>
      </w:r>
      <w:r w:rsidRPr="000814C7">
        <w:rPr>
          <w:rFonts w:ascii="Times New Roman" w:eastAsia="Times New Roman" w:hAnsi="Times New Roman" w:cs="Times New Roman"/>
          <w:color w:val="000000"/>
          <w:sz w:val="20"/>
          <w:lang w:val="sk-SK" w:eastAsia="sk-SK"/>
        </w:rPr>
        <w:tab/>
        <w:t xml:space="preserve"> </w:t>
      </w:r>
    </w:p>
    <w:p w14:paraId="52122ACA" w14:textId="77777777" w:rsidR="00666EDD" w:rsidRPr="000814C7" w:rsidRDefault="00666EDD" w:rsidP="00666EDD">
      <w:pPr>
        <w:spacing w:after="0" w:line="259" w:lineRule="auto"/>
        <w:ind w:left="10" w:right="4249" w:hanging="10"/>
        <w:jc w:val="right"/>
        <w:rPr>
          <w:rFonts w:ascii="Calibri" w:eastAsia="Calibri" w:hAnsi="Calibri" w:cs="Calibri"/>
          <w:color w:val="000000"/>
          <w:sz w:val="20"/>
          <w:lang w:val="sk-SK" w:eastAsia="sk-SK"/>
        </w:rPr>
      </w:pPr>
      <w:r w:rsidRPr="000814C7">
        <w:rPr>
          <w:rFonts w:ascii="Times New Roman" w:eastAsia="Times New Roman" w:hAnsi="Times New Roman" w:cs="Times New Roman"/>
          <w:color w:val="000000"/>
          <w:sz w:val="20"/>
          <w:lang w:val="sk-SK" w:eastAsia="sk-SK"/>
        </w:rPr>
        <w:t xml:space="preserve">Tabuľka č. 3 </w:t>
      </w:r>
    </w:p>
    <w:tbl>
      <w:tblPr>
        <w:tblStyle w:val="TableGrid"/>
        <w:tblW w:w="7465" w:type="dxa"/>
        <w:tblInd w:w="236" w:type="dxa"/>
        <w:tblCellMar>
          <w:top w:w="6" w:type="dxa"/>
          <w:left w:w="108" w:type="dxa"/>
          <w:right w:w="115" w:type="dxa"/>
        </w:tblCellMar>
        <w:tblLook w:val="04A0" w:firstRow="1" w:lastRow="0" w:firstColumn="1" w:lastColumn="0" w:noHBand="0" w:noVBand="1"/>
      </w:tblPr>
      <w:tblGrid>
        <w:gridCol w:w="4824"/>
        <w:gridCol w:w="2641"/>
      </w:tblGrid>
      <w:tr w:rsidR="00666EDD" w:rsidRPr="000814C7" w14:paraId="0E7F2651" w14:textId="77777777" w:rsidTr="00FF3D66">
        <w:trPr>
          <w:trHeight w:val="256"/>
        </w:trPr>
        <w:tc>
          <w:tcPr>
            <w:tcW w:w="7465" w:type="dxa"/>
            <w:gridSpan w:val="2"/>
            <w:tcBorders>
              <w:top w:val="single" w:sz="5" w:space="0" w:color="000000"/>
              <w:left w:val="single" w:sz="5" w:space="0" w:color="000000"/>
              <w:bottom w:val="single" w:sz="5" w:space="0" w:color="000000"/>
              <w:right w:val="single" w:sz="5" w:space="0" w:color="000000"/>
            </w:tcBorders>
          </w:tcPr>
          <w:p w14:paraId="1E0059BB" w14:textId="77777777" w:rsidR="00666EDD" w:rsidRPr="000814C7" w:rsidRDefault="00666EDD" w:rsidP="00666EDD">
            <w:pPr>
              <w:spacing w:line="259" w:lineRule="auto"/>
              <w:ind w:left="410"/>
              <w:jc w:val="center"/>
              <w:rPr>
                <w:rFonts w:ascii="Calibri" w:eastAsia="Calibri" w:hAnsi="Calibri" w:cs="Calibri"/>
                <w:color w:val="000000"/>
                <w:sz w:val="20"/>
              </w:rPr>
            </w:pPr>
            <w:r w:rsidRPr="000814C7">
              <w:rPr>
                <w:rFonts w:ascii="Times New Roman" w:eastAsia="Times New Roman" w:hAnsi="Times New Roman" w:cs="Times New Roman"/>
                <w:b/>
                <w:color w:val="000000"/>
                <w:sz w:val="20"/>
              </w:rPr>
              <w:t xml:space="preserve">Zoznam dusík viažucich plodín </w:t>
            </w:r>
          </w:p>
        </w:tc>
      </w:tr>
      <w:tr w:rsidR="00666EDD" w:rsidRPr="000814C7" w14:paraId="3C4F5570" w14:textId="77777777" w:rsidTr="00FF3D66">
        <w:trPr>
          <w:trHeight w:val="243"/>
        </w:trPr>
        <w:tc>
          <w:tcPr>
            <w:tcW w:w="7465" w:type="dxa"/>
            <w:gridSpan w:val="2"/>
            <w:tcBorders>
              <w:top w:val="single" w:sz="5" w:space="0" w:color="000000"/>
              <w:left w:val="single" w:sz="5" w:space="0" w:color="000000"/>
              <w:bottom w:val="single" w:sz="5" w:space="0" w:color="000000"/>
              <w:right w:val="single" w:sz="5" w:space="0" w:color="000000"/>
            </w:tcBorders>
          </w:tcPr>
          <w:p w14:paraId="3EED9A90"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b/>
                <w:color w:val="000000"/>
                <w:sz w:val="20"/>
              </w:rPr>
              <w:t xml:space="preserve">Názov plodiny </w:t>
            </w:r>
          </w:p>
        </w:tc>
      </w:tr>
      <w:tr w:rsidR="00666EDD" w:rsidRPr="000814C7" w14:paraId="30E7B022" w14:textId="77777777" w:rsidTr="00FF3D66">
        <w:trPr>
          <w:trHeight w:val="243"/>
        </w:trPr>
        <w:tc>
          <w:tcPr>
            <w:tcW w:w="7465" w:type="dxa"/>
            <w:gridSpan w:val="2"/>
            <w:tcBorders>
              <w:top w:val="single" w:sz="5" w:space="0" w:color="000000"/>
              <w:left w:val="single" w:sz="5" w:space="0" w:color="000000"/>
              <w:bottom w:val="single" w:sz="5" w:space="0" w:color="000000"/>
              <w:right w:val="single" w:sz="5" w:space="0" w:color="000000"/>
            </w:tcBorders>
          </w:tcPr>
          <w:p w14:paraId="4A8D7C55" w14:textId="77777777" w:rsidR="00666EDD" w:rsidRPr="000814C7" w:rsidRDefault="00666EDD" w:rsidP="00666EDD">
            <w:pPr>
              <w:tabs>
                <w:tab w:val="center" w:pos="5098"/>
              </w:tabs>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Slovenský </w:t>
            </w:r>
            <w:r w:rsidRPr="000814C7">
              <w:rPr>
                <w:rFonts w:ascii="Times New Roman" w:eastAsia="Times New Roman" w:hAnsi="Times New Roman" w:cs="Times New Roman"/>
                <w:color w:val="000000"/>
                <w:sz w:val="20"/>
              </w:rPr>
              <w:tab/>
            </w:r>
            <w:r w:rsidRPr="000814C7">
              <w:rPr>
                <w:rFonts w:ascii="Calibri" w:eastAsia="Calibri" w:hAnsi="Calibri" w:cs="Calibri"/>
                <w:noProof/>
                <w:color w:val="000000"/>
              </w:rPr>
              <mc:AlternateContent>
                <mc:Choice Requires="wpg">
                  <w:drawing>
                    <wp:inline distT="0" distB="0" distL="0" distR="0" wp14:anchorId="35DF503D" wp14:editId="5315FBDE">
                      <wp:extent cx="8096" cy="145733"/>
                      <wp:effectExtent l="0" t="0" r="0" b="0"/>
                      <wp:docPr id="30627" name="Group 30627"/>
                      <wp:cNvGraphicFramePr/>
                      <a:graphic xmlns:a="http://schemas.openxmlformats.org/drawingml/2006/main">
                        <a:graphicData uri="http://schemas.microsoft.com/office/word/2010/wordprocessingGroup">
                          <wpg:wgp>
                            <wpg:cNvGrpSpPr/>
                            <wpg:grpSpPr>
                              <a:xfrm>
                                <a:off x="0" y="0"/>
                                <a:ext cx="8096" cy="145733"/>
                                <a:chOff x="0" y="0"/>
                                <a:chExt cx="8096" cy="145733"/>
                              </a:xfrm>
                            </wpg:grpSpPr>
                            <wps:wsp>
                              <wps:cNvPr id="32026" name="Shape 32026"/>
                              <wps:cNvSpPr/>
                              <wps:spPr>
                                <a:xfrm>
                                  <a:off x="0" y="0"/>
                                  <a:ext cx="9144" cy="145733"/>
                                </a:xfrm>
                                <a:custGeom>
                                  <a:avLst/>
                                  <a:gdLst/>
                                  <a:ahLst/>
                                  <a:cxnLst/>
                                  <a:rect l="0" t="0" r="0" b="0"/>
                                  <a:pathLst>
                                    <a:path w="9144" h="145733">
                                      <a:moveTo>
                                        <a:pt x="0" y="0"/>
                                      </a:moveTo>
                                      <a:lnTo>
                                        <a:pt x="9144" y="0"/>
                                      </a:lnTo>
                                      <a:lnTo>
                                        <a:pt x="9144" y="145733"/>
                                      </a:lnTo>
                                      <a:lnTo>
                                        <a:pt x="0" y="145733"/>
                                      </a:lnTo>
                                      <a:lnTo>
                                        <a:pt x="0" y="0"/>
                                      </a:lnTo>
                                    </a:path>
                                  </a:pathLst>
                                </a:custGeom>
                                <a:solidFill>
                                  <a:srgbClr val="000000"/>
                                </a:solidFill>
                                <a:ln w="0" cap="flat">
                                  <a:noFill/>
                                  <a:miter lim="127000"/>
                                </a:ln>
                                <a:effectLst/>
                              </wps:spPr>
                              <wps:bodyPr/>
                            </wps:wsp>
                          </wpg:wgp>
                        </a:graphicData>
                      </a:graphic>
                    </wp:inline>
                  </w:drawing>
                </mc:Choice>
                <mc:Fallback>
                  <w:pict>
                    <v:group w14:anchorId="05B1AFD5" id="Group 30627" o:spid="_x0000_s1026" style="width:.65pt;height:11.5pt;mso-position-horizontal-relative:char;mso-position-vertical-relative:line" coordsize="8096,14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">
                      <v:shape id="Shape 32026" o:spid="_x0000_s1027" style="position:absolute;width:9144;height:145733;visibility:visible;mso-wrap-style:square;v-text-anchor:top" coordsize="9144,14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" path="m,l9144,r,145733l,145733,,e" fillcolor="black" stroked="f" strokeweight="0">
                        <v:stroke miterlimit="83231f" joinstyle="miter"/>
                        <v:path arrowok="t" textboxrect="0,0,9144,145733"/>
                      </v:shape>
                      <w10:anchorlock/>
                    </v:group>
                  </w:pict>
                </mc:Fallback>
              </mc:AlternateContent>
            </w:r>
            <w:r w:rsidRPr="000814C7">
              <w:rPr>
                <w:rFonts w:ascii="Times New Roman" w:eastAsia="Times New Roman" w:hAnsi="Times New Roman" w:cs="Times New Roman"/>
                <w:color w:val="000000"/>
                <w:sz w:val="20"/>
              </w:rPr>
              <w:t xml:space="preserve"> Latinský </w:t>
            </w:r>
          </w:p>
        </w:tc>
      </w:tr>
      <w:tr w:rsidR="00666EDD" w:rsidRPr="000814C7" w14:paraId="595931C5" w14:textId="77777777" w:rsidTr="00FF3D66">
        <w:trPr>
          <w:trHeight w:val="242"/>
        </w:trPr>
        <w:tc>
          <w:tcPr>
            <w:tcW w:w="7465" w:type="dxa"/>
            <w:gridSpan w:val="2"/>
            <w:tcBorders>
              <w:top w:val="single" w:sz="5" w:space="0" w:color="000000"/>
              <w:left w:val="single" w:sz="5" w:space="0" w:color="000000"/>
              <w:bottom w:val="single" w:sz="5" w:space="0" w:color="000000"/>
              <w:right w:val="single" w:sz="5" w:space="0" w:color="000000"/>
            </w:tcBorders>
          </w:tcPr>
          <w:p w14:paraId="435CC75E"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b/>
                <w:color w:val="000000"/>
                <w:sz w:val="20"/>
              </w:rPr>
              <w:t xml:space="preserve">Fazuľa a jej klony (Phaseolus spp.) </w:t>
            </w:r>
          </w:p>
        </w:tc>
      </w:tr>
      <w:tr w:rsidR="00666EDD" w:rsidRPr="000814C7" w14:paraId="2FDD819A" w14:textId="77777777" w:rsidTr="00FF3D66">
        <w:trPr>
          <w:trHeight w:val="243"/>
        </w:trPr>
        <w:tc>
          <w:tcPr>
            <w:tcW w:w="4824" w:type="dxa"/>
            <w:tcBorders>
              <w:top w:val="single" w:sz="5" w:space="0" w:color="000000"/>
              <w:left w:val="single" w:sz="5" w:space="0" w:color="000000"/>
              <w:bottom w:val="single" w:sz="5" w:space="0" w:color="000000"/>
              <w:right w:val="single" w:sz="5" w:space="0" w:color="000000"/>
            </w:tcBorders>
          </w:tcPr>
          <w:p w14:paraId="4DD73D7D"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Fazuľa obyčajná  </w:t>
            </w:r>
          </w:p>
        </w:tc>
        <w:tc>
          <w:tcPr>
            <w:tcW w:w="2641" w:type="dxa"/>
            <w:tcBorders>
              <w:top w:val="single" w:sz="5" w:space="0" w:color="000000"/>
              <w:left w:val="single" w:sz="5" w:space="0" w:color="000000"/>
              <w:bottom w:val="single" w:sz="5" w:space="0" w:color="000000"/>
              <w:right w:val="single" w:sz="5" w:space="0" w:color="000000"/>
            </w:tcBorders>
          </w:tcPr>
          <w:p w14:paraId="555EC5F7"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Phaseolus vulgaris </w:t>
            </w:r>
          </w:p>
        </w:tc>
      </w:tr>
      <w:tr w:rsidR="00666EDD" w:rsidRPr="000814C7" w14:paraId="03F007F5" w14:textId="77777777" w:rsidTr="00FF3D66">
        <w:trPr>
          <w:trHeight w:val="243"/>
        </w:trPr>
        <w:tc>
          <w:tcPr>
            <w:tcW w:w="4824" w:type="dxa"/>
            <w:tcBorders>
              <w:top w:val="single" w:sz="5" w:space="0" w:color="000000"/>
              <w:left w:val="single" w:sz="5" w:space="0" w:color="000000"/>
              <w:bottom w:val="single" w:sz="5" w:space="0" w:color="000000"/>
              <w:right w:val="single" w:sz="5" w:space="0" w:color="000000"/>
            </w:tcBorders>
          </w:tcPr>
          <w:p w14:paraId="5FC1C7DC"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Fazuľa ostrolistá  </w:t>
            </w:r>
          </w:p>
        </w:tc>
        <w:tc>
          <w:tcPr>
            <w:tcW w:w="2641" w:type="dxa"/>
            <w:tcBorders>
              <w:top w:val="single" w:sz="5" w:space="0" w:color="000000"/>
              <w:left w:val="single" w:sz="5" w:space="0" w:color="000000"/>
              <w:bottom w:val="single" w:sz="5" w:space="0" w:color="000000"/>
              <w:right w:val="single" w:sz="5" w:space="0" w:color="000000"/>
            </w:tcBorders>
          </w:tcPr>
          <w:p w14:paraId="281D37BD"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Phaseolus acutifolius </w:t>
            </w:r>
          </w:p>
        </w:tc>
      </w:tr>
      <w:tr w:rsidR="00666EDD" w:rsidRPr="000814C7" w14:paraId="2ABA1BBD" w14:textId="77777777" w:rsidTr="00FF3D66">
        <w:trPr>
          <w:trHeight w:val="255"/>
        </w:trPr>
        <w:tc>
          <w:tcPr>
            <w:tcW w:w="4824" w:type="dxa"/>
            <w:tcBorders>
              <w:top w:val="single" w:sz="5" w:space="0" w:color="000000"/>
              <w:left w:val="single" w:sz="5" w:space="0" w:color="000000"/>
              <w:bottom w:val="single" w:sz="5" w:space="0" w:color="000000"/>
              <w:right w:val="single" w:sz="5" w:space="0" w:color="000000"/>
            </w:tcBorders>
          </w:tcPr>
          <w:p w14:paraId="2A6E019F"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Fazuľa šarlátová  </w:t>
            </w:r>
          </w:p>
        </w:tc>
        <w:tc>
          <w:tcPr>
            <w:tcW w:w="2641" w:type="dxa"/>
            <w:tcBorders>
              <w:top w:val="single" w:sz="5" w:space="0" w:color="000000"/>
              <w:left w:val="single" w:sz="5" w:space="0" w:color="000000"/>
              <w:bottom w:val="single" w:sz="5" w:space="0" w:color="000000"/>
              <w:right w:val="single" w:sz="5" w:space="0" w:color="000000"/>
            </w:tcBorders>
          </w:tcPr>
          <w:p w14:paraId="5940EC67"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Phaseolus coccineus </w:t>
            </w:r>
          </w:p>
        </w:tc>
      </w:tr>
      <w:tr w:rsidR="00666EDD" w:rsidRPr="000814C7" w14:paraId="4ABEE2B8" w14:textId="77777777" w:rsidTr="00FF3D66">
        <w:trPr>
          <w:trHeight w:val="243"/>
        </w:trPr>
        <w:tc>
          <w:tcPr>
            <w:tcW w:w="4824" w:type="dxa"/>
            <w:tcBorders>
              <w:top w:val="single" w:sz="5" w:space="0" w:color="000000"/>
              <w:left w:val="single" w:sz="5" w:space="0" w:color="000000"/>
              <w:bottom w:val="single" w:sz="5" w:space="0" w:color="000000"/>
              <w:right w:val="single" w:sz="5" w:space="0" w:color="000000"/>
            </w:tcBorders>
          </w:tcPr>
          <w:p w14:paraId="40C6DFDA"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Fazuľa mesiacovitá </w:t>
            </w:r>
          </w:p>
        </w:tc>
        <w:tc>
          <w:tcPr>
            <w:tcW w:w="2641" w:type="dxa"/>
            <w:tcBorders>
              <w:top w:val="single" w:sz="5" w:space="0" w:color="000000"/>
              <w:left w:val="single" w:sz="5" w:space="0" w:color="000000"/>
              <w:bottom w:val="single" w:sz="5" w:space="0" w:color="000000"/>
              <w:right w:val="single" w:sz="5" w:space="0" w:color="000000"/>
            </w:tcBorders>
          </w:tcPr>
          <w:p w14:paraId="28867EE5"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Phaseolus lunatus </w:t>
            </w:r>
          </w:p>
        </w:tc>
      </w:tr>
      <w:tr w:rsidR="00666EDD" w:rsidRPr="000814C7" w14:paraId="0BDE5A08" w14:textId="77777777" w:rsidTr="00FF3D66">
        <w:trPr>
          <w:trHeight w:val="243"/>
        </w:trPr>
        <w:tc>
          <w:tcPr>
            <w:tcW w:w="4824" w:type="dxa"/>
            <w:tcBorders>
              <w:top w:val="single" w:sz="5" w:space="0" w:color="000000"/>
              <w:left w:val="single" w:sz="5" w:space="0" w:color="000000"/>
              <w:bottom w:val="single" w:sz="5" w:space="0" w:color="000000"/>
              <w:right w:val="nil"/>
            </w:tcBorders>
          </w:tcPr>
          <w:p w14:paraId="180C8A48"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b/>
                <w:color w:val="000000"/>
                <w:sz w:val="20"/>
              </w:rPr>
              <w:t>Ďatelina a jej klony (Trifolium spp.)</w:t>
            </w:r>
            <w:r w:rsidRPr="000814C7">
              <w:rPr>
                <w:rFonts w:ascii="Times New Roman" w:eastAsia="Times New Roman" w:hAnsi="Times New Roman" w:cs="Times New Roman"/>
                <w:color w:val="000000"/>
                <w:sz w:val="20"/>
              </w:rPr>
              <w:t xml:space="preserve"> </w:t>
            </w:r>
          </w:p>
        </w:tc>
        <w:tc>
          <w:tcPr>
            <w:tcW w:w="2641" w:type="dxa"/>
            <w:tcBorders>
              <w:top w:val="single" w:sz="5" w:space="0" w:color="000000"/>
              <w:left w:val="nil"/>
              <w:bottom w:val="single" w:sz="5" w:space="0" w:color="000000"/>
              <w:right w:val="single" w:sz="5" w:space="0" w:color="000000"/>
            </w:tcBorders>
          </w:tcPr>
          <w:p w14:paraId="3421B30A" w14:textId="77777777" w:rsidR="00666EDD" w:rsidRPr="000814C7" w:rsidRDefault="00666EDD" w:rsidP="00666EDD">
            <w:pPr>
              <w:spacing w:after="160" w:line="259" w:lineRule="auto"/>
              <w:rPr>
                <w:rFonts w:ascii="Calibri" w:eastAsia="Calibri" w:hAnsi="Calibri" w:cs="Calibri"/>
                <w:color w:val="000000"/>
                <w:sz w:val="20"/>
              </w:rPr>
            </w:pPr>
          </w:p>
        </w:tc>
      </w:tr>
      <w:tr w:rsidR="00666EDD" w:rsidRPr="000814C7" w14:paraId="60FBB499" w14:textId="77777777" w:rsidTr="00FF3D66">
        <w:trPr>
          <w:trHeight w:val="243"/>
        </w:trPr>
        <w:tc>
          <w:tcPr>
            <w:tcW w:w="4824" w:type="dxa"/>
            <w:tcBorders>
              <w:top w:val="single" w:sz="5" w:space="0" w:color="000000"/>
              <w:left w:val="single" w:sz="5" w:space="0" w:color="000000"/>
              <w:bottom w:val="single" w:sz="5" w:space="0" w:color="000000"/>
              <w:right w:val="single" w:sz="5" w:space="0" w:color="000000"/>
            </w:tcBorders>
          </w:tcPr>
          <w:p w14:paraId="6C309EC0"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Ďatelina hybridná  </w:t>
            </w:r>
          </w:p>
        </w:tc>
        <w:tc>
          <w:tcPr>
            <w:tcW w:w="2641" w:type="dxa"/>
            <w:tcBorders>
              <w:top w:val="single" w:sz="5" w:space="0" w:color="000000"/>
              <w:left w:val="single" w:sz="5" w:space="0" w:color="000000"/>
              <w:bottom w:val="single" w:sz="5" w:space="0" w:color="000000"/>
              <w:right w:val="single" w:sz="5" w:space="0" w:color="000000"/>
            </w:tcBorders>
          </w:tcPr>
          <w:p w14:paraId="20470E48"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Trifolium hybridum </w:t>
            </w:r>
          </w:p>
        </w:tc>
      </w:tr>
      <w:tr w:rsidR="00666EDD" w:rsidRPr="000814C7" w14:paraId="381D86FB" w14:textId="77777777" w:rsidTr="00FF3D66">
        <w:trPr>
          <w:trHeight w:val="242"/>
        </w:trPr>
        <w:tc>
          <w:tcPr>
            <w:tcW w:w="4824" w:type="dxa"/>
            <w:tcBorders>
              <w:top w:val="single" w:sz="5" w:space="0" w:color="000000"/>
              <w:left w:val="single" w:sz="5" w:space="0" w:color="000000"/>
              <w:bottom w:val="single" w:sz="5" w:space="0" w:color="000000"/>
              <w:right w:val="single" w:sz="5" w:space="0" w:color="000000"/>
            </w:tcBorders>
          </w:tcPr>
          <w:p w14:paraId="334C469F"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Ďatelina lúčna </w:t>
            </w:r>
          </w:p>
        </w:tc>
        <w:tc>
          <w:tcPr>
            <w:tcW w:w="2641" w:type="dxa"/>
            <w:tcBorders>
              <w:top w:val="single" w:sz="5" w:space="0" w:color="000000"/>
              <w:left w:val="single" w:sz="5" w:space="0" w:color="000000"/>
              <w:bottom w:val="single" w:sz="5" w:space="0" w:color="000000"/>
              <w:right w:val="single" w:sz="5" w:space="0" w:color="000000"/>
            </w:tcBorders>
          </w:tcPr>
          <w:p w14:paraId="103E10F7"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Trifolium pratense </w:t>
            </w:r>
          </w:p>
        </w:tc>
      </w:tr>
      <w:tr w:rsidR="00666EDD" w:rsidRPr="000814C7" w14:paraId="632C5706" w14:textId="77777777" w:rsidTr="00FF3D66">
        <w:trPr>
          <w:trHeight w:val="243"/>
        </w:trPr>
        <w:tc>
          <w:tcPr>
            <w:tcW w:w="4824" w:type="dxa"/>
            <w:tcBorders>
              <w:top w:val="single" w:sz="5" w:space="0" w:color="000000"/>
              <w:left w:val="single" w:sz="5" w:space="0" w:color="000000"/>
              <w:bottom w:val="single" w:sz="5" w:space="0" w:color="000000"/>
              <w:right w:val="single" w:sz="5" w:space="0" w:color="000000"/>
            </w:tcBorders>
          </w:tcPr>
          <w:p w14:paraId="5FD02E50"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Ďatelina plazivá </w:t>
            </w:r>
          </w:p>
        </w:tc>
        <w:tc>
          <w:tcPr>
            <w:tcW w:w="2641" w:type="dxa"/>
            <w:tcBorders>
              <w:top w:val="single" w:sz="5" w:space="0" w:color="000000"/>
              <w:left w:val="single" w:sz="5" w:space="0" w:color="000000"/>
              <w:bottom w:val="single" w:sz="5" w:space="0" w:color="000000"/>
              <w:right w:val="single" w:sz="5" w:space="0" w:color="000000"/>
            </w:tcBorders>
          </w:tcPr>
          <w:p w14:paraId="508D98D0"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Trifolium repens </w:t>
            </w:r>
          </w:p>
        </w:tc>
      </w:tr>
      <w:tr w:rsidR="00666EDD" w:rsidRPr="000814C7" w14:paraId="2DDB0BF6" w14:textId="77777777" w:rsidTr="00FF3D66">
        <w:trPr>
          <w:trHeight w:val="243"/>
        </w:trPr>
        <w:tc>
          <w:tcPr>
            <w:tcW w:w="4824" w:type="dxa"/>
            <w:tcBorders>
              <w:top w:val="single" w:sz="5" w:space="0" w:color="000000"/>
              <w:left w:val="single" w:sz="5" w:space="0" w:color="000000"/>
              <w:bottom w:val="single" w:sz="5" w:space="0" w:color="000000"/>
              <w:right w:val="single" w:sz="5" w:space="0" w:color="000000"/>
            </w:tcBorders>
          </w:tcPr>
          <w:p w14:paraId="37137DDC"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Ďatelina purpurová </w:t>
            </w:r>
          </w:p>
        </w:tc>
        <w:tc>
          <w:tcPr>
            <w:tcW w:w="2641" w:type="dxa"/>
            <w:tcBorders>
              <w:top w:val="single" w:sz="5" w:space="0" w:color="000000"/>
              <w:left w:val="single" w:sz="5" w:space="0" w:color="000000"/>
              <w:bottom w:val="single" w:sz="5" w:space="0" w:color="000000"/>
              <w:right w:val="single" w:sz="5" w:space="0" w:color="000000"/>
            </w:tcBorders>
          </w:tcPr>
          <w:p w14:paraId="01D0445B"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Trifolium incarnatum </w:t>
            </w:r>
          </w:p>
        </w:tc>
      </w:tr>
      <w:tr w:rsidR="00666EDD" w:rsidRPr="000814C7" w14:paraId="38B6E46D" w14:textId="77777777" w:rsidTr="00FF3D66">
        <w:trPr>
          <w:trHeight w:val="242"/>
        </w:trPr>
        <w:tc>
          <w:tcPr>
            <w:tcW w:w="4824" w:type="dxa"/>
            <w:tcBorders>
              <w:top w:val="single" w:sz="5" w:space="0" w:color="000000"/>
              <w:left w:val="single" w:sz="5" w:space="0" w:color="000000"/>
              <w:bottom w:val="single" w:sz="5" w:space="0" w:color="000000"/>
              <w:right w:val="nil"/>
            </w:tcBorders>
          </w:tcPr>
          <w:p w14:paraId="476698FD"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b/>
                <w:color w:val="000000"/>
                <w:sz w:val="20"/>
              </w:rPr>
              <w:t>Vika a jej klony (Vicia spp.)</w:t>
            </w:r>
            <w:r w:rsidRPr="000814C7">
              <w:rPr>
                <w:rFonts w:ascii="Times New Roman" w:eastAsia="Times New Roman" w:hAnsi="Times New Roman" w:cs="Times New Roman"/>
                <w:color w:val="000000"/>
                <w:sz w:val="20"/>
              </w:rPr>
              <w:t xml:space="preserve"> </w:t>
            </w:r>
          </w:p>
        </w:tc>
        <w:tc>
          <w:tcPr>
            <w:tcW w:w="2641" w:type="dxa"/>
            <w:tcBorders>
              <w:top w:val="single" w:sz="5" w:space="0" w:color="000000"/>
              <w:left w:val="nil"/>
              <w:bottom w:val="single" w:sz="5" w:space="0" w:color="000000"/>
              <w:right w:val="single" w:sz="5" w:space="0" w:color="000000"/>
            </w:tcBorders>
          </w:tcPr>
          <w:p w14:paraId="4607EA5E" w14:textId="77777777" w:rsidR="00666EDD" w:rsidRPr="000814C7" w:rsidRDefault="00666EDD" w:rsidP="00666EDD">
            <w:pPr>
              <w:spacing w:after="160" w:line="259" w:lineRule="auto"/>
              <w:rPr>
                <w:rFonts w:ascii="Calibri" w:eastAsia="Calibri" w:hAnsi="Calibri" w:cs="Calibri"/>
                <w:color w:val="000000"/>
                <w:sz w:val="20"/>
              </w:rPr>
            </w:pPr>
          </w:p>
        </w:tc>
      </w:tr>
      <w:tr w:rsidR="00666EDD" w:rsidRPr="000814C7" w14:paraId="595FE8D7" w14:textId="77777777" w:rsidTr="00FF3D66">
        <w:trPr>
          <w:trHeight w:val="243"/>
        </w:trPr>
        <w:tc>
          <w:tcPr>
            <w:tcW w:w="4824" w:type="dxa"/>
            <w:tcBorders>
              <w:top w:val="single" w:sz="5" w:space="0" w:color="000000"/>
              <w:left w:val="single" w:sz="5" w:space="0" w:color="000000"/>
              <w:bottom w:val="single" w:sz="5" w:space="0" w:color="000000"/>
              <w:right w:val="single" w:sz="5" w:space="0" w:color="000000"/>
            </w:tcBorders>
          </w:tcPr>
          <w:p w14:paraId="5B65FFFD"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Vika huňatá </w:t>
            </w:r>
          </w:p>
        </w:tc>
        <w:tc>
          <w:tcPr>
            <w:tcW w:w="2641" w:type="dxa"/>
            <w:tcBorders>
              <w:top w:val="single" w:sz="5" w:space="0" w:color="000000"/>
              <w:left w:val="single" w:sz="5" w:space="0" w:color="000000"/>
              <w:bottom w:val="single" w:sz="5" w:space="0" w:color="000000"/>
              <w:right w:val="single" w:sz="5" w:space="0" w:color="000000"/>
            </w:tcBorders>
          </w:tcPr>
          <w:p w14:paraId="731A774E"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Vicia villosa Roth. </w:t>
            </w:r>
          </w:p>
        </w:tc>
      </w:tr>
      <w:tr w:rsidR="00666EDD" w:rsidRPr="000814C7" w14:paraId="1759C7E4" w14:textId="77777777" w:rsidTr="00FF3D66">
        <w:trPr>
          <w:trHeight w:val="243"/>
        </w:trPr>
        <w:tc>
          <w:tcPr>
            <w:tcW w:w="4824" w:type="dxa"/>
            <w:tcBorders>
              <w:top w:val="single" w:sz="5" w:space="0" w:color="000000"/>
              <w:left w:val="single" w:sz="5" w:space="0" w:color="000000"/>
              <w:bottom w:val="single" w:sz="5" w:space="0" w:color="000000"/>
              <w:right w:val="single" w:sz="5" w:space="0" w:color="000000"/>
            </w:tcBorders>
          </w:tcPr>
          <w:p w14:paraId="4F746389"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Vika panónska </w:t>
            </w:r>
          </w:p>
        </w:tc>
        <w:tc>
          <w:tcPr>
            <w:tcW w:w="2641" w:type="dxa"/>
            <w:tcBorders>
              <w:top w:val="single" w:sz="5" w:space="0" w:color="000000"/>
              <w:left w:val="single" w:sz="5" w:space="0" w:color="000000"/>
              <w:bottom w:val="single" w:sz="5" w:space="0" w:color="000000"/>
              <w:right w:val="single" w:sz="5" w:space="0" w:color="000000"/>
            </w:tcBorders>
          </w:tcPr>
          <w:p w14:paraId="3F1B5A08"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Vicia pannonica Crantz </w:t>
            </w:r>
          </w:p>
        </w:tc>
      </w:tr>
      <w:tr w:rsidR="00666EDD" w:rsidRPr="000814C7" w14:paraId="25BE6612" w14:textId="77777777" w:rsidTr="00FF3D66">
        <w:trPr>
          <w:trHeight w:val="243"/>
        </w:trPr>
        <w:tc>
          <w:tcPr>
            <w:tcW w:w="4824" w:type="dxa"/>
            <w:tcBorders>
              <w:top w:val="single" w:sz="5" w:space="0" w:color="000000"/>
              <w:left w:val="single" w:sz="5" w:space="0" w:color="000000"/>
              <w:bottom w:val="single" w:sz="5" w:space="0" w:color="000000"/>
              <w:right w:val="single" w:sz="5" w:space="0" w:color="000000"/>
            </w:tcBorders>
          </w:tcPr>
          <w:p w14:paraId="6A562747"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Vika siata </w:t>
            </w:r>
          </w:p>
        </w:tc>
        <w:tc>
          <w:tcPr>
            <w:tcW w:w="2641" w:type="dxa"/>
            <w:tcBorders>
              <w:top w:val="single" w:sz="5" w:space="0" w:color="000000"/>
              <w:left w:val="single" w:sz="5" w:space="0" w:color="000000"/>
              <w:bottom w:val="single" w:sz="5" w:space="0" w:color="000000"/>
              <w:right w:val="single" w:sz="5" w:space="0" w:color="000000"/>
            </w:tcBorders>
          </w:tcPr>
          <w:p w14:paraId="062DCA81"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Vicia sativa </w:t>
            </w:r>
          </w:p>
        </w:tc>
      </w:tr>
      <w:tr w:rsidR="00666EDD" w:rsidRPr="000814C7" w14:paraId="53B06BBE" w14:textId="77777777" w:rsidTr="00FF3D66">
        <w:trPr>
          <w:trHeight w:val="242"/>
        </w:trPr>
        <w:tc>
          <w:tcPr>
            <w:tcW w:w="4824" w:type="dxa"/>
            <w:tcBorders>
              <w:top w:val="single" w:sz="5" w:space="0" w:color="000000"/>
              <w:left w:val="single" w:sz="5" w:space="0" w:color="000000"/>
              <w:bottom w:val="single" w:sz="5" w:space="0" w:color="000000"/>
              <w:right w:val="nil"/>
            </w:tcBorders>
          </w:tcPr>
          <w:p w14:paraId="145E84A7"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b/>
                <w:color w:val="000000"/>
                <w:sz w:val="20"/>
              </w:rPr>
              <w:t>Lupina a jej klony (Lupinus spp.)</w:t>
            </w:r>
            <w:r w:rsidRPr="000814C7">
              <w:rPr>
                <w:rFonts w:ascii="Times New Roman" w:eastAsia="Times New Roman" w:hAnsi="Times New Roman" w:cs="Times New Roman"/>
                <w:color w:val="000000"/>
                <w:sz w:val="20"/>
              </w:rPr>
              <w:t xml:space="preserve"> </w:t>
            </w:r>
          </w:p>
        </w:tc>
        <w:tc>
          <w:tcPr>
            <w:tcW w:w="2641" w:type="dxa"/>
            <w:tcBorders>
              <w:top w:val="single" w:sz="5" w:space="0" w:color="000000"/>
              <w:left w:val="nil"/>
              <w:bottom w:val="single" w:sz="5" w:space="0" w:color="000000"/>
              <w:right w:val="single" w:sz="5" w:space="0" w:color="000000"/>
            </w:tcBorders>
          </w:tcPr>
          <w:p w14:paraId="0913B26B" w14:textId="77777777" w:rsidR="00666EDD" w:rsidRPr="000814C7" w:rsidRDefault="00666EDD" w:rsidP="00666EDD">
            <w:pPr>
              <w:spacing w:after="160" w:line="259" w:lineRule="auto"/>
              <w:rPr>
                <w:rFonts w:ascii="Calibri" w:eastAsia="Calibri" w:hAnsi="Calibri" w:cs="Calibri"/>
                <w:color w:val="000000"/>
                <w:sz w:val="20"/>
              </w:rPr>
            </w:pPr>
          </w:p>
        </w:tc>
      </w:tr>
      <w:tr w:rsidR="00666EDD" w:rsidRPr="000814C7" w14:paraId="3D6651F0" w14:textId="77777777" w:rsidTr="00FF3D66">
        <w:trPr>
          <w:trHeight w:val="243"/>
        </w:trPr>
        <w:tc>
          <w:tcPr>
            <w:tcW w:w="4824" w:type="dxa"/>
            <w:tcBorders>
              <w:top w:val="single" w:sz="5" w:space="0" w:color="000000"/>
              <w:left w:val="single" w:sz="5" w:space="0" w:color="000000"/>
              <w:bottom w:val="single" w:sz="5" w:space="0" w:color="000000"/>
              <w:right w:val="single" w:sz="5" w:space="0" w:color="000000"/>
            </w:tcBorders>
          </w:tcPr>
          <w:p w14:paraId="32222CB2"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Lupina biela </w:t>
            </w:r>
          </w:p>
        </w:tc>
        <w:tc>
          <w:tcPr>
            <w:tcW w:w="2641" w:type="dxa"/>
            <w:tcBorders>
              <w:top w:val="single" w:sz="5" w:space="0" w:color="000000"/>
              <w:left w:val="single" w:sz="5" w:space="0" w:color="000000"/>
              <w:bottom w:val="single" w:sz="5" w:space="0" w:color="000000"/>
              <w:right w:val="single" w:sz="5" w:space="0" w:color="000000"/>
            </w:tcBorders>
          </w:tcPr>
          <w:p w14:paraId="641965E1"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Lupinus albus </w:t>
            </w:r>
          </w:p>
        </w:tc>
      </w:tr>
      <w:tr w:rsidR="00666EDD" w:rsidRPr="000814C7" w14:paraId="6148620E" w14:textId="77777777" w:rsidTr="00FF3D66">
        <w:trPr>
          <w:trHeight w:val="243"/>
        </w:trPr>
        <w:tc>
          <w:tcPr>
            <w:tcW w:w="4824" w:type="dxa"/>
            <w:tcBorders>
              <w:top w:val="single" w:sz="5" w:space="0" w:color="000000"/>
              <w:left w:val="single" w:sz="5" w:space="0" w:color="000000"/>
              <w:bottom w:val="single" w:sz="5" w:space="0" w:color="000000"/>
              <w:right w:val="single" w:sz="5" w:space="0" w:color="000000"/>
            </w:tcBorders>
          </w:tcPr>
          <w:p w14:paraId="19623EEE"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Lupina žltá </w:t>
            </w:r>
          </w:p>
        </w:tc>
        <w:tc>
          <w:tcPr>
            <w:tcW w:w="2641" w:type="dxa"/>
            <w:tcBorders>
              <w:top w:val="single" w:sz="5" w:space="0" w:color="000000"/>
              <w:left w:val="single" w:sz="5" w:space="0" w:color="000000"/>
              <w:bottom w:val="single" w:sz="5" w:space="0" w:color="000000"/>
              <w:right w:val="single" w:sz="5" w:space="0" w:color="000000"/>
            </w:tcBorders>
          </w:tcPr>
          <w:p w14:paraId="6914E2A9"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 Lupinus luteus </w:t>
            </w:r>
          </w:p>
        </w:tc>
      </w:tr>
      <w:tr w:rsidR="00666EDD" w:rsidRPr="000814C7" w14:paraId="5769A85C" w14:textId="77777777" w:rsidTr="00FF3D66">
        <w:trPr>
          <w:trHeight w:val="242"/>
        </w:trPr>
        <w:tc>
          <w:tcPr>
            <w:tcW w:w="4824" w:type="dxa"/>
            <w:tcBorders>
              <w:top w:val="single" w:sz="5" w:space="0" w:color="000000"/>
              <w:left w:val="single" w:sz="5" w:space="0" w:color="000000"/>
              <w:bottom w:val="single" w:sz="5" w:space="0" w:color="000000"/>
              <w:right w:val="nil"/>
            </w:tcBorders>
          </w:tcPr>
          <w:p w14:paraId="30E6AC2C"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b/>
                <w:color w:val="000000"/>
                <w:sz w:val="20"/>
              </w:rPr>
              <w:t xml:space="preserve">Ostatné </w:t>
            </w:r>
          </w:p>
        </w:tc>
        <w:tc>
          <w:tcPr>
            <w:tcW w:w="2641" w:type="dxa"/>
            <w:tcBorders>
              <w:top w:val="single" w:sz="5" w:space="0" w:color="000000"/>
              <w:left w:val="nil"/>
              <w:bottom w:val="single" w:sz="5" w:space="0" w:color="000000"/>
              <w:right w:val="single" w:sz="5" w:space="0" w:color="000000"/>
            </w:tcBorders>
          </w:tcPr>
          <w:p w14:paraId="1C67DBD8" w14:textId="77777777" w:rsidR="00666EDD" w:rsidRPr="000814C7" w:rsidRDefault="00666EDD" w:rsidP="00666EDD">
            <w:pPr>
              <w:spacing w:after="160" w:line="259" w:lineRule="auto"/>
              <w:rPr>
                <w:rFonts w:ascii="Calibri" w:eastAsia="Calibri" w:hAnsi="Calibri" w:cs="Calibri"/>
                <w:color w:val="000000"/>
                <w:sz w:val="20"/>
              </w:rPr>
            </w:pPr>
          </w:p>
        </w:tc>
      </w:tr>
      <w:tr w:rsidR="00666EDD" w:rsidRPr="000814C7" w14:paraId="56F37466" w14:textId="77777777" w:rsidTr="00FF3D66">
        <w:trPr>
          <w:trHeight w:val="255"/>
        </w:trPr>
        <w:tc>
          <w:tcPr>
            <w:tcW w:w="4824" w:type="dxa"/>
            <w:tcBorders>
              <w:top w:val="single" w:sz="5" w:space="0" w:color="000000"/>
              <w:left w:val="single" w:sz="5" w:space="0" w:color="000000"/>
              <w:bottom w:val="single" w:sz="5" w:space="0" w:color="000000"/>
              <w:right w:val="single" w:sz="5" w:space="0" w:color="000000"/>
            </w:tcBorders>
          </w:tcPr>
          <w:p w14:paraId="0B6CC8C9"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Hrach siaty  </w:t>
            </w:r>
          </w:p>
        </w:tc>
        <w:tc>
          <w:tcPr>
            <w:tcW w:w="2641" w:type="dxa"/>
            <w:tcBorders>
              <w:top w:val="single" w:sz="5" w:space="0" w:color="000000"/>
              <w:left w:val="single" w:sz="5" w:space="0" w:color="000000"/>
              <w:bottom w:val="single" w:sz="5" w:space="0" w:color="000000"/>
              <w:right w:val="single" w:sz="5" w:space="0" w:color="000000"/>
            </w:tcBorders>
          </w:tcPr>
          <w:p w14:paraId="675F880E"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Pisum sativum </w:t>
            </w:r>
          </w:p>
        </w:tc>
      </w:tr>
      <w:tr w:rsidR="00666EDD" w:rsidRPr="000814C7" w14:paraId="16A8AF2C" w14:textId="77777777" w:rsidTr="00FF3D66">
        <w:trPr>
          <w:trHeight w:val="243"/>
        </w:trPr>
        <w:tc>
          <w:tcPr>
            <w:tcW w:w="4824" w:type="dxa"/>
            <w:tcBorders>
              <w:top w:val="single" w:sz="5" w:space="0" w:color="000000"/>
              <w:left w:val="single" w:sz="5" w:space="0" w:color="000000"/>
              <w:bottom w:val="single" w:sz="5" w:space="0" w:color="000000"/>
              <w:right w:val="single" w:sz="5" w:space="0" w:color="000000"/>
            </w:tcBorders>
          </w:tcPr>
          <w:p w14:paraId="54C55BCC"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Lucerna siata </w:t>
            </w:r>
          </w:p>
        </w:tc>
        <w:tc>
          <w:tcPr>
            <w:tcW w:w="2641" w:type="dxa"/>
            <w:tcBorders>
              <w:top w:val="single" w:sz="5" w:space="0" w:color="000000"/>
              <w:left w:val="single" w:sz="5" w:space="0" w:color="000000"/>
              <w:bottom w:val="single" w:sz="5" w:space="0" w:color="000000"/>
              <w:right w:val="single" w:sz="5" w:space="0" w:color="000000"/>
            </w:tcBorders>
          </w:tcPr>
          <w:p w14:paraId="325F8CC8"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Medicago sativa </w:t>
            </w:r>
          </w:p>
        </w:tc>
      </w:tr>
      <w:tr w:rsidR="00666EDD" w:rsidRPr="000814C7" w14:paraId="7427ADE7" w14:textId="77777777" w:rsidTr="00FF3D66">
        <w:trPr>
          <w:trHeight w:val="243"/>
        </w:trPr>
        <w:tc>
          <w:tcPr>
            <w:tcW w:w="4824" w:type="dxa"/>
            <w:tcBorders>
              <w:top w:val="single" w:sz="5" w:space="0" w:color="000000"/>
              <w:left w:val="single" w:sz="5" w:space="0" w:color="000000"/>
              <w:bottom w:val="single" w:sz="5" w:space="0" w:color="000000"/>
              <w:right w:val="single" w:sz="5" w:space="0" w:color="000000"/>
            </w:tcBorders>
          </w:tcPr>
          <w:p w14:paraId="6054EEA5"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Bôb obyčajný </w:t>
            </w:r>
          </w:p>
        </w:tc>
        <w:tc>
          <w:tcPr>
            <w:tcW w:w="2641" w:type="dxa"/>
            <w:tcBorders>
              <w:top w:val="single" w:sz="5" w:space="0" w:color="000000"/>
              <w:left w:val="single" w:sz="5" w:space="0" w:color="000000"/>
              <w:bottom w:val="single" w:sz="5" w:space="0" w:color="000000"/>
              <w:right w:val="single" w:sz="5" w:space="0" w:color="000000"/>
            </w:tcBorders>
          </w:tcPr>
          <w:p w14:paraId="35540A9B"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Vicia faba </w:t>
            </w:r>
          </w:p>
        </w:tc>
      </w:tr>
      <w:tr w:rsidR="00666EDD" w:rsidRPr="000814C7" w14:paraId="1FC9040A" w14:textId="77777777" w:rsidTr="00FF3D66">
        <w:trPr>
          <w:trHeight w:val="242"/>
        </w:trPr>
        <w:tc>
          <w:tcPr>
            <w:tcW w:w="4824" w:type="dxa"/>
            <w:tcBorders>
              <w:top w:val="single" w:sz="5" w:space="0" w:color="000000"/>
              <w:left w:val="single" w:sz="5" w:space="0" w:color="000000"/>
              <w:bottom w:val="single" w:sz="5" w:space="0" w:color="000000"/>
              <w:right w:val="single" w:sz="5" w:space="0" w:color="000000"/>
            </w:tcBorders>
          </w:tcPr>
          <w:p w14:paraId="31476FB4"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Šošovica jedlá </w:t>
            </w:r>
          </w:p>
        </w:tc>
        <w:tc>
          <w:tcPr>
            <w:tcW w:w="2641" w:type="dxa"/>
            <w:tcBorders>
              <w:top w:val="single" w:sz="5" w:space="0" w:color="000000"/>
              <w:left w:val="single" w:sz="5" w:space="0" w:color="000000"/>
              <w:bottom w:val="single" w:sz="5" w:space="0" w:color="000000"/>
              <w:right w:val="single" w:sz="5" w:space="0" w:color="000000"/>
            </w:tcBorders>
          </w:tcPr>
          <w:p w14:paraId="1C951EBD"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Lens culinaris </w:t>
            </w:r>
          </w:p>
        </w:tc>
      </w:tr>
      <w:tr w:rsidR="00666EDD" w:rsidRPr="000814C7" w14:paraId="4E8620F7" w14:textId="77777777" w:rsidTr="00FF3D66">
        <w:trPr>
          <w:trHeight w:val="230"/>
        </w:trPr>
        <w:tc>
          <w:tcPr>
            <w:tcW w:w="4824" w:type="dxa"/>
            <w:tcBorders>
              <w:top w:val="single" w:sz="5" w:space="0" w:color="000000"/>
              <w:left w:val="single" w:sz="5" w:space="0" w:color="000000"/>
              <w:bottom w:val="single" w:sz="5" w:space="0" w:color="000000"/>
              <w:right w:val="single" w:sz="5" w:space="0" w:color="000000"/>
            </w:tcBorders>
          </w:tcPr>
          <w:p w14:paraId="7DACC321"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Sója fazuľová </w:t>
            </w:r>
          </w:p>
        </w:tc>
        <w:tc>
          <w:tcPr>
            <w:tcW w:w="2641" w:type="dxa"/>
            <w:tcBorders>
              <w:top w:val="single" w:sz="5" w:space="0" w:color="000000"/>
              <w:left w:val="single" w:sz="5" w:space="0" w:color="000000"/>
              <w:bottom w:val="single" w:sz="5" w:space="0" w:color="000000"/>
              <w:right w:val="single" w:sz="5" w:space="0" w:color="000000"/>
            </w:tcBorders>
          </w:tcPr>
          <w:p w14:paraId="67C6BE79"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20"/>
              </w:rPr>
              <w:t xml:space="preserve">Glycine max (L.) Merrill </w:t>
            </w:r>
          </w:p>
        </w:tc>
      </w:tr>
    </w:tbl>
    <w:p w14:paraId="0AAB8AFC" w14:textId="77777777" w:rsidR="00304985" w:rsidRPr="000814C7" w:rsidRDefault="00666EDD">
      <w:pPr>
        <w:spacing w:after="0"/>
        <w:ind w:left="120"/>
        <w:rPr>
          <w:lang w:val="sk-SK"/>
          <w:rPrChange w:id="301" w:author="Krošlák Marek" w:date="2024-05-14T14:37:00Z">
            <w:rPr/>
          </w:rPrChange>
        </w:rPr>
      </w:pPr>
      <w:r w:rsidRPr="000814C7">
        <w:rPr>
          <w:rFonts w:ascii="Calibri" w:eastAsia="Calibri" w:hAnsi="Calibri" w:cs="Calibri"/>
          <w:noProof/>
          <w:color w:val="000000"/>
          <w:lang w:val="sk-SK" w:eastAsia="sk-SK"/>
        </w:rPr>
        <mc:AlternateContent>
          <mc:Choice Requires="wpg">
            <w:drawing>
              <wp:anchor distT="0" distB="0" distL="114300" distR="114300" simplePos="0" relativeHeight="251668480" behindDoc="0" locked="0" layoutInCell="1" allowOverlap="1" wp14:anchorId="0D6C46F9" wp14:editId="0DEB7156">
                <wp:simplePos x="0" y="0"/>
                <wp:positionH relativeFrom="page">
                  <wp:posOffset>9960572</wp:posOffset>
                </wp:positionH>
                <wp:positionV relativeFrom="page">
                  <wp:posOffset>701954</wp:posOffset>
                </wp:positionV>
                <wp:extent cx="218757" cy="6155614"/>
                <wp:effectExtent l="0" t="0" r="0" b="0"/>
                <wp:wrapTopAndBottom/>
                <wp:docPr id="30186" name="Group 30186"/>
                <wp:cNvGraphicFramePr/>
                <a:graphic xmlns:a="http://schemas.openxmlformats.org/drawingml/2006/main">
                  <a:graphicData uri="http://schemas.microsoft.com/office/word/2010/wordprocessingGroup">
                    <wpg:wgp>
                      <wpg:cNvGrpSpPr/>
                      <wpg:grpSpPr>
                        <a:xfrm>
                          <a:off x="0" y="0"/>
                          <a:ext cx="218757" cy="6155614"/>
                          <a:chOff x="0" y="0"/>
                          <a:chExt cx="218757" cy="6155614"/>
                        </a:xfrm>
                      </wpg:grpSpPr>
                      <wps:wsp>
                        <wps:cNvPr id="3111" name="Rectangle 3111"/>
                        <wps:cNvSpPr/>
                        <wps:spPr>
                          <a:xfrm rot="5399999">
                            <a:off x="-1456577" y="3332442"/>
                            <a:ext cx="3121458" cy="229211"/>
                          </a:xfrm>
                          <a:prstGeom prst="rect">
                            <a:avLst/>
                          </a:prstGeom>
                          <a:ln>
                            <a:noFill/>
                          </a:ln>
                        </wps:spPr>
                        <wps:txbx>
                          <w:txbxContent>
                            <w:p w14:paraId="532C32EF" w14:textId="77777777" w:rsidR="001E26D2" w:rsidRDefault="001E26D2" w:rsidP="00666EDD">
                              <w:pPr>
                                <w:spacing w:after="160" w:line="259" w:lineRule="auto"/>
                              </w:pPr>
                              <w:r>
                                <w:t>ZbierkazákonovSlovenskejrepubliky</w:t>
                              </w:r>
                            </w:p>
                          </w:txbxContent>
                        </wps:txbx>
                        <wps:bodyPr horzOverflow="overflow" vert="horz" lIns="0" tIns="0" rIns="0" bIns="0" rtlCol="0">
                          <a:noAutofit/>
                        </wps:bodyPr>
                      </wps:wsp>
                      <wps:wsp>
                        <wps:cNvPr id="3113" name="Shape 3113"/>
                        <wps:cNvSpPr/>
                        <wps:spPr>
                          <a:xfrm>
                            <a:off x="0" y="0"/>
                            <a:ext cx="0" cy="6155614"/>
                          </a:xfrm>
                          <a:custGeom>
                            <a:avLst/>
                            <a:gdLst/>
                            <a:ahLst/>
                            <a:cxnLst/>
                            <a:rect l="0" t="0" r="0" b="0"/>
                            <a:pathLst>
                              <a:path h="6155614">
                                <a:moveTo>
                                  <a:pt x="0" y="0"/>
                                </a:moveTo>
                                <a:lnTo>
                                  <a:pt x="0" y="6155614"/>
                                </a:lnTo>
                              </a:path>
                            </a:pathLst>
                          </a:custGeom>
                          <a:noFill/>
                          <a:ln w="0" cap="flat" cmpd="sng" algn="ctr">
                            <a:solidFill>
                              <a:srgbClr val="000000"/>
                            </a:solidFill>
                            <a:prstDash val="solid"/>
                            <a:miter lim="127000"/>
                          </a:ln>
                          <a:effectLst/>
                        </wps:spPr>
                        <wps:bodyPr/>
                      </wps:wsp>
                    </wpg:wgp>
                  </a:graphicData>
                </a:graphic>
              </wp:anchor>
            </w:drawing>
          </mc:Choice>
          <mc:Fallback>
            <w:pict>
              <v:group w14:anchorId="0D6C46F9" id="Group 30186" o:spid="_x0000_s1084" style="position:absolute;left:0;text-align:left;margin-left:784.3pt;margin-top:55.25pt;width:17.2pt;height:484.7pt;z-index:251668480;mso-position-horizontal-relative:page;mso-position-vertical-relative:page" coordsize="2187,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">
                <v:rect id="Rectangle 3111" o:spid="_x0000_s1085" style="position:absolute;left:-14565;top:33324;width:31214;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" filled="f" stroked="f">
                  <v:textbox inset="0,0,0,0">
                    <w:txbxContent>
                      <w:p w14:paraId="532C32EF" w14:textId="77777777" w:rsidR="001E26D2" w:rsidRDefault="001E26D2" w:rsidP="00666EDD">
                        <w:pPr>
                          <w:spacing w:after="160" w:line="259" w:lineRule="auto"/>
                        </w:pPr>
                        <w:r>
                          <w:t>ZbierkazákonovSlovenskejrepubliky</w:t>
                        </w:r>
                      </w:p>
                    </w:txbxContent>
                  </v:textbox>
                </v:rect>
                <v:shape id="Shape 3113" o:spid="_x0000_s1086" style="position:absolute;width:0;height:61556;visibility:visible;mso-wrap-style:square;v-text-anchor:top" coordsize="0,61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" path="m,l,6155614e" filled="f" strokeweight="0">
                  <v:stroke miterlimit="83231f" joinstyle="miter"/>
                  <v:path arrowok="t" textboxrect="0,0,0,6155614"/>
                </v:shape>
                <w10:wrap type="topAndBottom" anchorx="page" anchory="page"/>
              </v:group>
            </w:pict>
          </mc:Fallback>
        </mc:AlternateContent>
      </w:r>
    </w:p>
    <w:p w14:paraId="71FFA48F" w14:textId="77777777" w:rsidR="00304985" w:rsidRPr="000814C7" w:rsidRDefault="00304985">
      <w:pPr>
        <w:spacing w:after="0"/>
        <w:ind w:left="120"/>
        <w:rPr>
          <w:lang w:val="sk-SK"/>
          <w:rPrChange w:id="302" w:author="Krošlák Marek" w:date="2024-05-14T14:37:00Z">
            <w:rPr/>
          </w:rPrChange>
        </w:rPr>
      </w:pPr>
    </w:p>
    <w:p w14:paraId="7758F8EF" w14:textId="77777777" w:rsidR="00304985" w:rsidRPr="000814C7" w:rsidRDefault="004D3E43">
      <w:pPr>
        <w:spacing w:after="0"/>
        <w:ind w:left="120"/>
        <w:rPr>
          <w:lang w:val="sk-SK"/>
          <w:rPrChange w:id="303" w:author="Krošlák Marek" w:date="2024-05-14T14:37:00Z">
            <w:rPr/>
          </w:rPrChange>
        </w:rPr>
      </w:pPr>
      <w:bookmarkStart w:id="304" w:name="prilohy.priloha-priloha_c_3_k_nariadeniu"/>
      <w:bookmarkEnd w:id="190"/>
      <w:r w:rsidRPr="000814C7">
        <w:rPr>
          <w:rFonts w:ascii="Times New Roman" w:hAnsi="Times New Roman"/>
          <w:color w:val="000000"/>
          <w:lang w:val="sk-SK"/>
          <w:rPrChange w:id="305" w:author="Krošlák Marek" w:date="2024-05-14T14:37:00Z">
            <w:rPr>
              <w:rFonts w:ascii="Times New Roman" w:hAnsi="Times New Roman"/>
              <w:color w:val="000000"/>
            </w:rPr>
          </w:rPrChange>
        </w:rPr>
        <w:t xml:space="preserve"> Príloha č. 3 </w:t>
      </w:r>
    </w:p>
    <w:p w14:paraId="2B52D3C0" w14:textId="77777777" w:rsidR="00304985" w:rsidRPr="000814C7" w:rsidRDefault="00304985">
      <w:pPr>
        <w:spacing w:after="0"/>
        <w:ind w:left="120"/>
        <w:rPr>
          <w:lang w:val="sk-SK"/>
          <w:rPrChange w:id="306" w:author="Krošlák Marek" w:date="2024-05-14T14:37:00Z">
            <w:rPr/>
          </w:rPrChange>
        </w:rPr>
      </w:pPr>
    </w:p>
    <w:p w14:paraId="23922805" w14:textId="77777777" w:rsidR="00304985" w:rsidRPr="000814C7" w:rsidRDefault="004D3E43">
      <w:pPr>
        <w:spacing w:after="0"/>
        <w:ind w:left="120"/>
        <w:rPr>
          <w:lang w:val="sk-SK"/>
          <w:rPrChange w:id="307" w:author="Krošlák Marek" w:date="2024-05-14T14:37:00Z">
            <w:rPr/>
          </w:rPrChange>
        </w:rPr>
      </w:pPr>
      <w:r w:rsidRPr="000814C7">
        <w:rPr>
          <w:rFonts w:ascii="Times New Roman" w:hAnsi="Times New Roman"/>
          <w:color w:val="000000"/>
          <w:lang w:val="sk-SK"/>
          <w:rPrChange w:id="308" w:author="Krošlák Marek" w:date="2024-05-14T14:37:00Z">
            <w:rPr>
              <w:rFonts w:ascii="Times New Roman" w:hAnsi="Times New Roman"/>
              <w:color w:val="000000"/>
            </w:rPr>
          </w:rPrChange>
        </w:rPr>
        <w:t xml:space="preserve"> k nariadeniu vlády č. 435/2022 Z. z. </w:t>
      </w:r>
    </w:p>
    <w:p w14:paraId="3916154B" w14:textId="77777777" w:rsidR="00304985" w:rsidRPr="000814C7" w:rsidRDefault="004D3E43">
      <w:pPr>
        <w:spacing w:after="0"/>
        <w:ind w:left="120"/>
        <w:rPr>
          <w:lang w:val="sk-SK"/>
          <w:rPrChange w:id="309" w:author="Krošlák Marek" w:date="2024-05-14T14:37:00Z">
            <w:rPr/>
          </w:rPrChange>
        </w:rPr>
      </w:pPr>
      <w:r w:rsidRPr="000814C7">
        <w:rPr>
          <w:rFonts w:ascii="Times New Roman" w:hAnsi="Times New Roman"/>
          <w:color w:val="000000"/>
          <w:lang w:val="sk-SK"/>
          <w:rPrChange w:id="310" w:author="Krošlák Marek" w:date="2024-05-14T14:37:00Z">
            <w:rPr>
              <w:rFonts w:ascii="Times New Roman" w:hAnsi="Times New Roman"/>
              <w:color w:val="000000"/>
            </w:rPr>
          </w:rPrChange>
        </w:rPr>
        <w:t xml:space="preserve"> ZOZNAM VYKONÁVANÝCH PRÁVNE ZÁVÄZNÝCH AKTOV EURÓPSKEJ ÚNIE </w:t>
      </w:r>
    </w:p>
    <w:p w14:paraId="1F3BB10B" w14:textId="77777777" w:rsidR="00304985" w:rsidRPr="000814C7" w:rsidRDefault="00304985">
      <w:pPr>
        <w:spacing w:after="0"/>
        <w:ind w:left="120"/>
        <w:rPr>
          <w:lang w:val="sk-SK"/>
          <w:rPrChange w:id="311" w:author="Krošlák Marek" w:date="2024-05-14T14:37:00Z">
            <w:rPr/>
          </w:rPrChange>
        </w:rPr>
      </w:pPr>
    </w:p>
    <w:p w14:paraId="380953E0" w14:textId="4BBCDB96" w:rsidR="00304985" w:rsidRDefault="000D1467" w:rsidP="000D1467">
      <w:pPr>
        <w:spacing w:after="0"/>
        <w:ind w:left="120"/>
        <w:jc w:val="both"/>
      </w:pPr>
      <w:ins w:id="312" w:author="Zachardová Barbora" w:date="2024-07-10T11:00:00Z">
        <w:r>
          <w:rPr>
            <w:rFonts w:ascii="Times New Roman" w:hAnsi="Times New Roman"/>
            <w:color w:val="000000"/>
            <w:lang w:val="sk-SK"/>
          </w:rPr>
          <w:t xml:space="preserve">1. </w:t>
        </w:r>
      </w:ins>
      <w:r w:rsidR="004D3E43" w:rsidRPr="000D1467">
        <w:rPr>
          <w:rFonts w:ascii="Times New Roman" w:hAnsi="Times New Roman"/>
          <w:color w:val="000000"/>
          <w:lang w:val="sk-SK"/>
        </w:rPr>
        <w:t>Nariadenie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w:t>
      </w:r>
      <w:r w:rsidR="004D3E43" w:rsidRPr="00900002">
        <w:rPr>
          <w:rFonts w:ascii="Times New Roman" w:hAnsi="Times New Roman"/>
          <w:color w:val="000000"/>
        </w:rPr>
        <w:t xml:space="preserve"> vidieka (EPFRV), a ktorým sa zrušujú nariadenia (EÚ) č. 1305/2013 a (EÚ) č. 1307/2013 (Ú. v. EÚ L 435, 6. 12. 2021) v znení </w:t>
      </w:r>
    </w:p>
    <w:p w14:paraId="58E39270" w14:textId="77777777" w:rsidR="00304985" w:rsidRDefault="004D3E43">
      <w:pPr>
        <w:spacing w:after="0"/>
        <w:ind w:left="120"/>
      </w:pPr>
      <w:r>
        <w:rPr>
          <w:rFonts w:ascii="Times New Roman" w:hAnsi="Times New Roman"/>
          <w:color w:val="000000"/>
        </w:rPr>
        <w:t xml:space="preserve"> – delegovaného nariadenia Komisie (EÚ) 2022/126 zo 7. decembra 2021 (Ú. v. EÚ L 20, 31. 1. 2022), </w:t>
      </w:r>
    </w:p>
    <w:p w14:paraId="2D75B944" w14:textId="14F5AA3A" w:rsidR="00304985" w:rsidRDefault="004D3E43">
      <w:pPr>
        <w:spacing w:after="0"/>
        <w:ind w:left="120"/>
      </w:pPr>
      <w:r>
        <w:rPr>
          <w:rFonts w:ascii="Times New Roman" w:hAnsi="Times New Roman"/>
          <w:color w:val="000000"/>
        </w:rPr>
        <w:t xml:space="preserve"> – delegovaného nariadenia Komisie (EÚ) 2022/648 z 15. februára 2022 (Ú. v. EÚ L 119, 21. 4. 2022). </w:t>
      </w:r>
    </w:p>
    <w:p w14:paraId="11F08C38" w14:textId="2C973407" w:rsidR="00900002" w:rsidRDefault="004D3E43" w:rsidP="00900002">
      <w:pPr>
        <w:spacing w:after="0"/>
        <w:ind w:left="120"/>
        <w:jc w:val="both"/>
        <w:rPr>
          <w:ins w:id="313" w:author="Zachardová Barbora" w:date="2024-07-10T11:00:00Z"/>
          <w:rFonts w:ascii="Times New Roman" w:hAnsi="Times New Roman"/>
          <w:color w:val="000000"/>
          <w:sz w:val="24"/>
          <w:szCs w:val="24"/>
        </w:rPr>
      </w:pPr>
      <w:bookmarkStart w:id="314" w:name="poznamky.poznamka-1"/>
      <w:bookmarkStart w:id="315" w:name="poznamky"/>
      <w:bookmarkEnd w:id="189"/>
      <w:bookmarkEnd w:id="304"/>
      <w:r>
        <w:rPr>
          <w:rFonts w:ascii="Times New Roman" w:hAnsi="Times New Roman"/>
          <w:color w:val="000000"/>
        </w:rPr>
        <w:lastRenderedPageBreak/>
        <w:t xml:space="preserve"> </w:t>
      </w:r>
      <w:bookmarkStart w:id="316" w:name="poznamky.poznamka-1.oznacenie"/>
      <w:ins w:id="317" w:author="Zachardová Barbora" w:date="2024-07-10T10:58:00Z">
        <w:r w:rsidR="00900002">
          <w:rPr>
            <w:rFonts w:ascii="Times New Roman" w:hAnsi="Times New Roman"/>
            <w:color w:val="000000"/>
          </w:rPr>
          <w:t xml:space="preserve">2. </w:t>
        </w:r>
      </w:ins>
      <w:ins w:id="318" w:author="Zachardová Barbora" w:date="2024-07-10T10:59:00Z">
        <w:r w:rsidR="00900002">
          <w:rPr>
            <w:rFonts w:ascii="Times New Roman" w:hAnsi="Times New Roman"/>
            <w:color w:val="000000"/>
            <w:sz w:val="24"/>
            <w:szCs w:val="24"/>
          </w:rPr>
          <w:t>Nariadenie Európskeho parlamentu a Rady (EÚ) 2024/1468</w:t>
        </w:r>
        <w:r w:rsidR="00900002" w:rsidRPr="00AC789D">
          <w:rPr>
            <w:rFonts w:ascii="Times New Roman" w:hAnsi="Times New Roman"/>
            <w:color w:val="000000"/>
            <w:sz w:val="24"/>
            <w:szCs w:val="24"/>
          </w:rPr>
          <w:t xml:space="preserve"> zo 14. mája 2024, ktorým sa menia nariadenia (EÚ) 2021/2115 a (EÚ) 2021/2116, pokiaľ ide o normy dobrého poľnohospodárskeho a environmentálneho stavu, režimy v záujme klímy, životného prostredia a dobrých životných podmienok zvierat, zmeny strategických plánov SPP, preskúmanie strategických plánov SPP a výnimky z kontrol a zo sankcií</w:t>
        </w:r>
        <w:r w:rsidR="00900002">
          <w:rPr>
            <w:rFonts w:ascii="Times New Roman" w:hAnsi="Times New Roman"/>
            <w:color w:val="000000"/>
            <w:sz w:val="24"/>
            <w:szCs w:val="24"/>
          </w:rPr>
          <w:t xml:space="preserve"> (</w:t>
        </w:r>
        <w:r w:rsidR="00900002" w:rsidRPr="00AC789D">
          <w:rPr>
            <w:rFonts w:ascii="Times New Roman" w:hAnsi="Times New Roman"/>
            <w:color w:val="000000"/>
            <w:sz w:val="24"/>
            <w:szCs w:val="24"/>
          </w:rPr>
          <w:t>Ú. v. EÚ</w:t>
        </w:r>
        <w:r w:rsidR="00900002" w:rsidRPr="003F753B">
          <w:rPr>
            <w:rFonts w:ascii="Times New Roman" w:hAnsi="Times New Roman"/>
            <w:color w:val="000000"/>
            <w:sz w:val="24"/>
            <w:szCs w:val="24"/>
          </w:rPr>
          <w:t xml:space="preserve"> L, 2024/1468, 24.</w:t>
        </w:r>
        <w:r w:rsidR="00900002">
          <w:rPr>
            <w:rFonts w:ascii="Times New Roman" w:hAnsi="Times New Roman"/>
            <w:color w:val="000000"/>
            <w:sz w:val="24"/>
            <w:szCs w:val="24"/>
          </w:rPr>
          <w:t xml:space="preserve"> </w:t>
        </w:r>
        <w:r w:rsidR="00900002" w:rsidRPr="003F753B">
          <w:rPr>
            <w:rFonts w:ascii="Times New Roman" w:hAnsi="Times New Roman"/>
            <w:color w:val="000000"/>
            <w:sz w:val="24"/>
            <w:szCs w:val="24"/>
          </w:rPr>
          <w:t>5.</w:t>
        </w:r>
        <w:r w:rsidR="00900002">
          <w:rPr>
            <w:rFonts w:ascii="Times New Roman" w:hAnsi="Times New Roman"/>
            <w:color w:val="000000"/>
            <w:sz w:val="24"/>
            <w:szCs w:val="24"/>
          </w:rPr>
          <w:t xml:space="preserve"> </w:t>
        </w:r>
        <w:r w:rsidR="00900002" w:rsidRPr="003F753B">
          <w:rPr>
            <w:rFonts w:ascii="Times New Roman" w:hAnsi="Times New Roman"/>
            <w:color w:val="000000"/>
            <w:sz w:val="24"/>
            <w:szCs w:val="24"/>
          </w:rPr>
          <w:t>2024</w:t>
        </w:r>
        <w:r w:rsidR="00900002">
          <w:rPr>
            <w:rFonts w:ascii="Times New Roman" w:hAnsi="Times New Roman"/>
            <w:color w:val="000000"/>
            <w:sz w:val="24"/>
            <w:szCs w:val="24"/>
          </w:rPr>
          <w:t>).</w:t>
        </w:r>
      </w:ins>
    </w:p>
    <w:p w14:paraId="207B114D" w14:textId="77777777" w:rsidR="00F306BC" w:rsidRDefault="00F306BC" w:rsidP="00900002">
      <w:pPr>
        <w:spacing w:after="0"/>
        <w:ind w:left="120"/>
        <w:jc w:val="both"/>
        <w:rPr>
          <w:ins w:id="319" w:author="Zachardová Barbora" w:date="2024-07-10T10:58:00Z"/>
          <w:rFonts w:ascii="Times New Roman" w:hAnsi="Times New Roman"/>
          <w:color w:val="000000"/>
        </w:rPr>
      </w:pPr>
    </w:p>
    <w:p w14:paraId="185132BB" w14:textId="758856F5" w:rsidR="00304985" w:rsidRDefault="004D3E43">
      <w:pPr>
        <w:spacing w:after="0"/>
        <w:ind w:left="120"/>
      </w:pPr>
      <w:r>
        <w:rPr>
          <w:rFonts w:ascii="Times New Roman" w:hAnsi="Times New Roman"/>
          <w:color w:val="000000"/>
        </w:rPr>
        <w:t xml:space="preserve">1) </w:t>
      </w:r>
      <w:bookmarkStart w:id="320" w:name="poznamky.poznamka-1.text"/>
      <w:bookmarkEnd w:id="316"/>
      <w:r>
        <w:rPr>
          <w:rFonts w:ascii="Times New Roman" w:hAnsi="Times New Roman"/>
          <w:color w:val="000000"/>
        </w:rPr>
        <w:t xml:space="preserve">Príloha I k Zmluve o fungovaní Európskej únie (Ú. v. EÚ C 202, 7. 6. 2016). </w:t>
      </w:r>
      <w:bookmarkEnd w:id="320"/>
    </w:p>
    <w:p w14:paraId="7E13FF47" w14:textId="77777777" w:rsidR="00304985" w:rsidRDefault="004D3E43">
      <w:pPr>
        <w:spacing w:after="0"/>
        <w:ind w:left="120"/>
      </w:pPr>
      <w:bookmarkStart w:id="321" w:name="poznamky.poznamka-2"/>
      <w:bookmarkEnd w:id="314"/>
      <w:r>
        <w:rPr>
          <w:rFonts w:ascii="Times New Roman" w:hAnsi="Times New Roman"/>
          <w:color w:val="000000"/>
        </w:rPr>
        <w:t xml:space="preserve"> </w:t>
      </w:r>
      <w:bookmarkStart w:id="322" w:name="poznamky.poznamka-2.oznacenie"/>
      <w:r>
        <w:rPr>
          <w:rFonts w:ascii="Times New Roman" w:hAnsi="Times New Roman"/>
          <w:color w:val="000000"/>
        </w:rPr>
        <w:t xml:space="preserve">2) </w:t>
      </w:r>
      <w:bookmarkStart w:id="323" w:name="poznamky.poznamka-2.text"/>
      <w:bookmarkEnd w:id="322"/>
      <w:r>
        <w:rPr>
          <w:rFonts w:ascii="Times New Roman" w:hAnsi="Times New Roman"/>
          <w:color w:val="000000"/>
        </w:rPr>
        <w:t xml:space="preserve">Čl. 5 písm. a) nariadenia Európskeho parlamentu a Rady (EÚ) č. 1379/2013 z 11. decembra 2013 o spoločnej organizácii trhov s produktmi rybolovu a akvakultúry, ktorým sa menia nariadenia Rady (ES) č. 1184/2006 a (ES) č. 1224/2009 a zrušuje nariadenie Rady (ES) č. 104/2000 (Ú. v. EÚ L 354, 28. 12. 2013) v platnom znení. </w:t>
      </w:r>
      <w:bookmarkEnd w:id="323"/>
    </w:p>
    <w:p w14:paraId="603554B5" w14:textId="77777777" w:rsidR="00304985" w:rsidRDefault="004D3E43">
      <w:pPr>
        <w:spacing w:after="0"/>
        <w:ind w:left="120"/>
      </w:pPr>
      <w:bookmarkStart w:id="324" w:name="poznamky.poznamka-3"/>
      <w:bookmarkEnd w:id="321"/>
      <w:r>
        <w:rPr>
          <w:rFonts w:ascii="Times New Roman" w:hAnsi="Times New Roman"/>
          <w:color w:val="000000"/>
        </w:rPr>
        <w:t xml:space="preserve"> </w:t>
      </w:r>
      <w:bookmarkStart w:id="325" w:name="poznamky.poznamka-3.oznacenie"/>
      <w:r>
        <w:rPr>
          <w:rFonts w:ascii="Times New Roman" w:hAnsi="Times New Roman"/>
          <w:color w:val="000000"/>
        </w:rPr>
        <w:t xml:space="preserve">3) </w:t>
      </w:r>
      <w:bookmarkEnd w:id="325"/>
      <w:r>
        <w:fldChar w:fldCharType="begin"/>
      </w:r>
      <w:r>
        <w:instrText xml:space="preserve"> HYPERLINK "https://www.slov-lex.sk/pravne-predpisy/SK/ZZ/2017/280/" \l "paragraf-10.odsek-1.pismeno-u" \h </w:instrText>
      </w:r>
      <w:r>
        <w:fldChar w:fldCharType="separate"/>
      </w:r>
      <w:r>
        <w:rPr>
          <w:rFonts w:ascii="Times New Roman" w:hAnsi="Times New Roman"/>
          <w:color w:val="0000FF"/>
          <w:u w:val="single"/>
        </w:rPr>
        <w:t>§ 10 ods. 1 písm. u)</w:t>
      </w:r>
      <w:r>
        <w:rPr>
          <w:rFonts w:ascii="Times New Roman" w:hAnsi="Times New Roman"/>
          <w:color w:val="0000FF"/>
          <w:u w:val="single"/>
        </w:rPr>
        <w:fldChar w:fldCharType="end"/>
      </w:r>
      <w:r>
        <w:rPr>
          <w:rFonts w:ascii="Times New Roman" w:hAnsi="Times New Roman"/>
          <w:color w:val="000000"/>
        </w:rPr>
        <w:t xml:space="preserve"> zákona č. </w:t>
      </w:r>
      <w:hyperlink r:id="rId16">
        <w:r>
          <w:rPr>
            <w:rFonts w:ascii="Times New Roman" w:hAnsi="Times New Roman"/>
            <w:color w:val="0000FF"/>
            <w:u w:val="single"/>
          </w:rPr>
          <w:t>280/2017 Z. z.</w:t>
        </w:r>
      </w:hyperlink>
      <w:r>
        <w:rPr>
          <w:rFonts w:ascii="Times New Roman" w:hAnsi="Times New Roman"/>
          <w:color w:val="000000"/>
        </w:rPr>
        <w:t xml:space="preserve"> o poskytovaní podpory a dotácie v pôdohospodárstve a rozvoji vidieka a o zmene zákona č. </w:t>
      </w:r>
      <w:hyperlink r:id="rId17">
        <w:r>
          <w:rPr>
            <w:rFonts w:ascii="Times New Roman" w:hAnsi="Times New Roman"/>
            <w:color w:val="0000FF"/>
            <w:u w:val="single"/>
          </w:rPr>
          <w:t>292/2014 Z. z.</w:t>
        </w:r>
      </w:hyperlink>
      <w:bookmarkStart w:id="326" w:name="poznamky.poznamka-3.text"/>
      <w:r>
        <w:rPr>
          <w:rFonts w:ascii="Times New Roman" w:hAnsi="Times New Roman"/>
          <w:color w:val="000000"/>
        </w:rPr>
        <w:t xml:space="preserve"> o príspevku poskytovanom z európskych štrukturálnych a investičných fondov a o zmene a doplnení niektorých zákonov v znení neskorších predpisov. </w:t>
      </w:r>
      <w:bookmarkEnd w:id="326"/>
    </w:p>
    <w:p w14:paraId="78FF7ECA" w14:textId="77777777" w:rsidR="00304985" w:rsidRDefault="004D3E43">
      <w:pPr>
        <w:spacing w:after="0"/>
        <w:ind w:left="120"/>
      </w:pPr>
      <w:bookmarkStart w:id="327" w:name="poznamky.poznamka-4"/>
      <w:bookmarkEnd w:id="324"/>
      <w:r>
        <w:rPr>
          <w:rFonts w:ascii="Times New Roman" w:hAnsi="Times New Roman"/>
          <w:color w:val="000000"/>
        </w:rPr>
        <w:t xml:space="preserve"> </w:t>
      </w:r>
      <w:bookmarkStart w:id="328" w:name="poznamky.poznamka-4.oznacenie"/>
      <w:r>
        <w:rPr>
          <w:rFonts w:ascii="Times New Roman" w:hAnsi="Times New Roman"/>
          <w:color w:val="000000"/>
        </w:rPr>
        <w:t xml:space="preserve">4) </w:t>
      </w:r>
      <w:bookmarkEnd w:id="328"/>
      <w:r>
        <w:fldChar w:fldCharType="begin"/>
      </w:r>
      <w:r>
        <w:instrText xml:space="preserve"> HYPERLINK "https://www.slov-lex.sk/pravne-predpisy/SK/ZZ/2017/280/" \l "paragraf-3.odsek-1.pismeno-h" \h </w:instrText>
      </w:r>
      <w:r>
        <w:fldChar w:fldCharType="separate"/>
      </w:r>
      <w:r>
        <w:rPr>
          <w:rFonts w:ascii="Times New Roman" w:hAnsi="Times New Roman"/>
          <w:color w:val="0000FF"/>
          <w:u w:val="single"/>
        </w:rPr>
        <w:t>§ 3 písm. h)</w:t>
      </w:r>
      <w:r>
        <w:rPr>
          <w:rFonts w:ascii="Times New Roman" w:hAnsi="Times New Roman"/>
          <w:color w:val="0000FF"/>
          <w:u w:val="single"/>
        </w:rPr>
        <w:fldChar w:fldCharType="end"/>
      </w:r>
      <w:r>
        <w:rPr>
          <w:rFonts w:ascii="Times New Roman" w:hAnsi="Times New Roman"/>
          <w:color w:val="000000"/>
        </w:rPr>
        <w:t xml:space="preserve"> zákona č. </w:t>
      </w:r>
      <w:hyperlink r:id="rId18">
        <w:r>
          <w:rPr>
            <w:rFonts w:ascii="Times New Roman" w:hAnsi="Times New Roman"/>
            <w:color w:val="0000FF"/>
            <w:u w:val="single"/>
          </w:rPr>
          <w:t>280/2017 Z. z.</w:t>
        </w:r>
      </w:hyperlink>
      <w:bookmarkStart w:id="329" w:name="poznamky.poznamka-4.text"/>
      <w:r>
        <w:rPr>
          <w:rFonts w:ascii="Times New Roman" w:hAnsi="Times New Roman"/>
          <w:color w:val="000000"/>
        </w:rPr>
        <w:t xml:space="preserve"> </w:t>
      </w:r>
      <w:bookmarkEnd w:id="329"/>
    </w:p>
    <w:p w14:paraId="7CAFFFD1" w14:textId="77777777" w:rsidR="00304985" w:rsidRDefault="004D3E43">
      <w:pPr>
        <w:spacing w:after="0"/>
        <w:ind w:left="120"/>
      </w:pPr>
      <w:bookmarkStart w:id="330" w:name="poznamky.poznamka-5"/>
      <w:bookmarkEnd w:id="327"/>
      <w:r>
        <w:rPr>
          <w:rFonts w:ascii="Times New Roman" w:hAnsi="Times New Roman"/>
          <w:color w:val="000000"/>
        </w:rPr>
        <w:t xml:space="preserve"> </w:t>
      </w:r>
      <w:bookmarkStart w:id="331" w:name="poznamky.poznamka-5.oznacenie"/>
      <w:r>
        <w:rPr>
          <w:rFonts w:ascii="Times New Roman" w:hAnsi="Times New Roman"/>
          <w:color w:val="000000"/>
        </w:rPr>
        <w:t xml:space="preserve">5) </w:t>
      </w:r>
      <w:bookmarkStart w:id="332" w:name="poznamky.poznamka-5.text"/>
      <w:bookmarkEnd w:id="331"/>
      <w:r>
        <w:rPr>
          <w:rFonts w:ascii="Times New Roman" w:hAnsi="Times New Roman"/>
          <w:color w:val="000000"/>
        </w:rPr>
        <w:t xml:space="preserve">Čl. 70, 71 a 72 nariadenia Európskeho parlamentu a Rady (EÚ) č.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 12. 2021) v platnom znení. </w:t>
      </w:r>
      <w:bookmarkEnd w:id="332"/>
    </w:p>
    <w:p w14:paraId="06F5FF9F" w14:textId="77777777" w:rsidR="00304985" w:rsidRDefault="004D3E43">
      <w:pPr>
        <w:spacing w:after="0"/>
        <w:ind w:left="120"/>
      </w:pPr>
      <w:bookmarkStart w:id="333" w:name="poznamky.poznamka-6"/>
      <w:bookmarkEnd w:id="330"/>
      <w:r>
        <w:rPr>
          <w:rFonts w:ascii="Times New Roman" w:hAnsi="Times New Roman"/>
          <w:color w:val="000000"/>
        </w:rPr>
        <w:t xml:space="preserve"> </w:t>
      </w:r>
      <w:bookmarkStart w:id="334" w:name="poznamky.poznamka-6.oznacenie"/>
      <w:r>
        <w:rPr>
          <w:rFonts w:ascii="Times New Roman" w:hAnsi="Times New Roman"/>
          <w:color w:val="000000"/>
        </w:rPr>
        <w:t xml:space="preserve">6) </w:t>
      </w:r>
      <w:bookmarkEnd w:id="334"/>
      <w:r>
        <w:rPr>
          <w:rFonts w:ascii="Times New Roman" w:hAnsi="Times New Roman"/>
          <w:color w:val="000000"/>
        </w:rPr>
        <w:t xml:space="preserve">Čl. 31, čl. 70 a norma GAEC 8 uvedená v prílohe III nariadenia (EÚ) 2021/2115 v platnom znení. </w:t>
      </w:r>
    </w:p>
    <w:p w14:paraId="265C32A2" w14:textId="77777777" w:rsidR="00304985" w:rsidRDefault="00304985">
      <w:pPr>
        <w:spacing w:after="0"/>
        <w:ind w:left="120"/>
      </w:pPr>
    </w:p>
    <w:p w14:paraId="3A0F2959" w14:textId="77777777" w:rsidR="00304985" w:rsidRDefault="004D3E43">
      <w:pPr>
        <w:spacing w:after="0"/>
        <w:ind w:left="120"/>
      </w:pPr>
      <w:bookmarkStart w:id="335" w:name="poznamky.poznamka-6.text"/>
      <w:r>
        <w:rPr>
          <w:rFonts w:ascii="Times New Roman" w:hAnsi="Times New Roman"/>
          <w:color w:val="000000"/>
        </w:rPr>
        <w:t xml:space="preserve"> Čl. 28 nariadenia Európskeho parlamentu a Rady (EÚ) č. 1305/2013 zo 17. decembra 2013 o podpore rozvoja vidieka prostredníctvom Európskeho poľnohospodárskeho fondu pre rozvoj vidieka (EPFRV) a o zrušení nariadenia Rady (ES) č. 1698/2005 (Ú. v. EÚ L 347, 20. 12. 2013) v platnom znení. </w:t>
      </w:r>
      <w:bookmarkEnd w:id="335"/>
    </w:p>
    <w:p w14:paraId="72B21385" w14:textId="77777777" w:rsidR="00304985" w:rsidRDefault="004D3E43">
      <w:pPr>
        <w:spacing w:after="0"/>
        <w:ind w:left="120"/>
      </w:pPr>
      <w:bookmarkStart w:id="336" w:name="poznamky.poznamka-6a"/>
      <w:bookmarkEnd w:id="333"/>
      <w:r>
        <w:rPr>
          <w:rFonts w:ascii="Times New Roman" w:hAnsi="Times New Roman"/>
          <w:color w:val="000000"/>
        </w:rPr>
        <w:t xml:space="preserve"> </w:t>
      </w:r>
      <w:bookmarkStart w:id="337" w:name="poznamky.poznamka-6a.oznacenie"/>
      <w:r>
        <w:rPr>
          <w:rFonts w:ascii="Times New Roman" w:hAnsi="Times New Roman"/>
          <w:color w:val="000000"/>
        </w:rPr>
        <w:t xml:space="preserve">6a) </w:t>
      </w:r>
      <w:bookmarkEnd w:id="337"/>
      <w:r>
        <w:fldChar w:fldCharType="begin"/>
      </w:r>
      <w:r>
        <w:instrText xml:space="preserve"> HYPERLINK "https://www.slov-lex.sk/pravne-predpisy/SK/ZZ/2023/3/" \l "paragraf-43.odsek-3" \h </w:instrText>
      </w:r>
      <w:r>
        <w:fldChar w:fldCharType="separate"/>
      </w:r>
      <w:r>
        <w:rPr>
          <w:rFonts w:ascii="Times New Roman" w:hAnsi="Times New Roman"/>
          <w:color w:val="0000FF"/>
          <w:u w:val="single"/>
        </w:rPr>
        <w:t>§ 43 ods. 3</w:t>
      </w:r>
      <w:r>
        <w:rPr>
          <w:rFonts w:ascii="Times New Roman" w:hAnsi="Times New Roman"/>
          <w:color w:val="0000FF"/>
          <w:u w:val="single"/>
        </w:rPr>
        <w:fldChar w:fldCharType="end"/>
      </w:r>
      <w:r>
        <w:rPr>
          <w:rFonts w:ascii="Times New Roman" w:hAnsi="Times New Roman"/>
          <w:color w:val="000000"/>
        </w:rPr>
        <w:t xml:space="preserve"> nariadenia vlády Slovenskej republiky č. </w:t>
      </w:r>
      <w:hyperlink r:id="rId19">
        <w:r>
          <w:rPr>
            <w:rFonts w:ascii="Times New Roman" w:hAnsi="Times New Roman"/>
            <w:color w:val="0000FF"/>
            <w:u w:val="single"/>
          </w:rPr>
          <w:t>3/2023 Z. z.</w:t>
        </w:r>
      </w:hyperlink>
      <w:r>
        <w:rPr>
          <w:rFonts w:ascii="Times New Roman" w:hAnsi="Times New Roman"/>
          <w:color w:val="000000"/>
        </w:rPr>
        <w:t xml:space="preserve">, ktorým sa ustanovujú pravidlá poskytovania podpory na neprojektové opatrenia Strategického plánu spoločnej poľnohospodárskej politiky v znení nariadenia vlády Slovenskej republiky č. </w:t>
      </w:r>
      <w:hyperlink r:id="rId20">
        <w:r>
          <w:rPr>
            <w:rFonts w:ascii="Times New Roman" w:hAnsi="Times New Roman"/>
            <w:color w:val="0000FF"/>
            <w:u w:val="single"/>
          </w:rPr>
          <w:t>407/2023 Z. z.</w:t>
        </w:r>
      </w:hyperlink>
      <w:bookmarkStart w:id="338" w:name="poznamky.poznamka-6a.text"/>
      <w:r>
        <w:rPr>
          <w:rFonts w:ascii="Times New Roman" w:hAnsi="Times New Roman"/>
          <w:color w:val="000000"/>
        </w:rPr>
        <w:t xml:space="preserve"> </w:t>
      </w:r>
      <w:bookmarkEnd w:id="338"/>
    </w:p>
    <w:p w14:paraId="34A3CD81" w14:textId="77777777" w:rsidR="00304985" w:rsidRDefault="004D3E43">
      <w:pPr>
        <w:spacing w:after="0"/>
        <w:ind w:left="120"/>
      </w:pPr>
      <w:bookmarkStart w:id="339" w:name="poznamky.poznamka-7"/>
      <w:bookmarkEnd w:id="336"/>
      <w:r>
        <w:rPr>
          <w:rFonts w:ascii="Times New Roman" w:hAnsi="Times New Roman"/>
          <w:color w:val="000000"/>
        </w:rPr>
        <w:t xml:space="preserve"> </w:t>
      </w:r>
      <w:bookmarkStart w:id="340" w:name="poznamky.poznamka-7.oznacenie"/>
      <w:r>
        <w:rPr>
          <w:rFonts w:ascii="Times New Roman" w:hAnsi="Times New Roman"/>
          <w:color w:val="000000"/>
        </w:rPr>
        <w:t xml:space="preserve">7) </w:t>
      </w:r>
      <w:bookmarkEnd w:id="340"/>
      <w:r>
        <w:fldChar w:fldCharType="begin"/>
      </w:r>
      <w:r>
        <w:instrText xml:space="preserve"> HYPERLINK "https://www.slov-lex.sk/pravne-predpisy/SK/ZZ/2007/39/" \l "paragraf-19.odsek-1" \h </w:instrText>
      </w:r>
      <w:r>
        <w:fldChar w:fldCharType="separate"/>
      </w:r>
      <w:r>
        <w:rPr>
          <w:rFonts w:ascii="Times New Roman" w:hAnsi="Times New Roman"/>
          <w:color w:val="0000FF"/>
          <w:u w:val="single"/>
        </w:rPr>
        <w:t>§ 19 ods. 1</w:t>
      </w:r>
      <w:r>
        <w:rPr>
          <w:rFonts w:ascii="Times New Roman" w:hAnsi="Times New Roman"/>
          <w:color w:val="0000FF"/>
          <w:u w:val="single"/>
        </w:rPr>
        <w:fldChar w:fldCharType="end"/>
      </w:r>
      <w:r>
        <w:rPr>
          <w:rFonts w:ascii="Times New Roman" w:hAnsi="Times New Roman"/>
          <w:color w:val="000000"/>
        </w:rPr>
        <w:t xml:space="preserve"> a </w:t>
      </w:r>
      <w:hyperlink r:id="rId21" w:anchor="paragraf-19.odsek-2">
        <w:r>
          <w:rPr>
            <w:rFonts w:ascii="Times New Roman" w:hAnsi="Times New Roman"/>
            <w:color w:val="0000FF"/>
            <w:u w:val="single"/>
          </w:rPr>
          <w:t>2 zákona č. 39/2007 Z. z.</w:t>
        </w:r>
      </w:hyperlink>
      <w:bookmarkStart w:id="341" w:name="poznamky.poznamka-7.text"/>
      <w:r>
        <w:rPr>
          <w:rFonts w:ascii="Times New Roman" w:hAnsi="Times New Roman"/>
          <w:color w:val="000000"/>
        </w:rPr>
        <w:t xml:space="preserve"> o veterinárnej starostlivosti v znení neskorších predpisov. </w:t>
      </w:r>
      <w:bookmarkEnd w:id="341"/>
    </w:p>
    <w:p w14:paraId="0B0F8ED4" w14:textId="77777777" w:rsidR="00304985" w:rsidRDefault="004D3E43">
      <w:pPr>
        <w:spacing w:after="0"/>
        <w:ind w:left="120"/>
      </w:pPr>
      <w:bookmarkStart w:id="342" w:name="poznamky.poznamka-8"/>
      <w:bookmarkEnd w:id="339"/>
      <w:r>
        <w:rPr>
          <w:rFonts w:ascii="Times New Roman" w:hAnsi="Times New Roman"/>
          <w:color w:val="000000"/>
        </w:rPr>
        <w:t xml:space="preserve"> </w:t>
      </w:r>
      <w:bookmarkStart w:id="343" w:name="poznamky.poznamka-8.oznacenie"/>
      <w:r>
        <w:rPr>
          <w:rFonts w:ascii="Times New Roman" w:hAnsi="Times New Roman"/>
          <w:color w:val="000000"/>
        </w:rPr>
        <w:t xml:space="preserve">8) </w:t>
      </w:r>
      <w:bookmarkEnd w:id="343"/>
      <w:r>
        <w:fldChar w:fldCharType="begin"/>
      </w:r>
      <w:r>
        <w:instrText xml:space="preserve"> HYPERLINK "https://www.slov-lex.sk/pravne-predpisy/SK/ZZ/2023/3/" \l "prilohy.priloha-priloha_c_3_k_nariadeniu_vlady_c_3_2023_z_z" \h </w:instrText>
      </w:r>
      <w:r>
        <w:fldChar w:fldCharType="separate"/>
      </w:r>
      <w:r>
        <w:rPr>
          <w:rFonts w:ascii="Times New Roman" w:hAnsi="Times New Roman"/>
          <w:color w:val="0000FF"/>
          <w:u w:val="single"/>
        </w:rPr>
        <w:t>Príloha č. 3</w:t>
      </w:r>
      <w:r>
        <w:rPr>
          <w:rFonts w:ascii="Times New Roman" w:hAnsi="Times New Roman"/>
          <w:color w:val="0000FF"/>
          <w:u w:val="single"/>
        </w:rPr>
        <w:fldChar w:fldCharType="end"/>
      </w:r>
      <w:r>
        <w:rPr>
          <w:rFonts w:ascii="Times New Roman" w:hAnsi="Times New Roman"/>
          <w:color w:val="000000"/>
        </w:rPr>
        <w:t xml:space="preserve"> nariadenia vlády Slovenskej republiky č. </w:t>
      </w:r>
      <w:hyperlink r:id="rId22">
        <w:r>
          <w:rPr>
            <w:rFonts w:ascii="Times New Roman" w:hAnsi="Times New Roman"/>
            <w:color w:val="0000FF"/>
            <w:u w:val="single"/>
          </w:rPr>
          <w:t>3/2023 Z. z.</w:t>
        </w:r>
      </w:hyperlink>
      <w:r>
        <w:rPr>
          <w:rFonts w:ascii="Times New Roman" w:hAnsi="Times New Roman"/>
          <w:color w:val="000000"/>
        </w:rPr>
        <w:t xml:space="preserve"> v znení nariadenia vlády Slovenskej republiky č. </w:t>
      </w:r>
      <w:hyperlink r:id="rId23">
        <w:r>
          <w:rPr>
            <w:rFonts w:ascii="Times New Roman" w:hAnsi="Times New Roman"/>
            <w:color w:val="0000FF"/>
            <w:u w:val="single"/>
          </w:rPr>
          <w:t>407/2023 Z. z.</w:t>
        </w:r>
      </w:hyperlink>
      <w:bookmarkStart w:id="344" w:name="poznamky.poznamka-8.text"/>
      <w:r>
        <w:rPr>
          <w:rFonts w:ascii="Times New Roman" w:hAnsi="Times New Roman"/>
          <w:color w:val="000000"/>
        </w:rPr>
        <w:t xml:space="preserve"> </w:t>
      </w:r>
      <w:bookmarkEnd w:id="344"/>
    </w:p>
    <w:p w14:paraId="6EE720FF" w14:textId="77777777" w:rsidR="00304985" w:rsidRDefault="004D3E43">
      <w:pPr>
        <w:spacing w:after="0"/>
        <w:ind w:left="120"/>
      </w:pPr>
      <w:bookmarkStart w:id="345" w:name="poznamky.poznamka-9"/>
      <w:bookmarkEnd w:id="342"/>
      <w:r>
        <w:rPr>
          <w:rFonts w:ascii="Times New Roman" w:hAnsi="Times New Roman"/>
          <w:color w:val="000000"/>
        </w:rPr>
        <w:t xml:space="preserve"> </w:t>
      </w:r>
      <w:bookmarkStart w:id="346" w:name="poznamky.poznamka-9.oznacenie"/>
      <w:r>
        <w:rPr>
          <w:rFonts w:ascii="Times New Roman" w:hAnsi="Times New Roman"/>
          <w:color w:val="000000"/>
        </w:rPr>
        <w:t xml:space="preserve">9) </w:t>
      </w:r>
      <w:bookmarkStart w:id="347" w:name="poznamky.poznamka-9.text"/>
      <w:bookmarkEnd w:id="346"/>
      <w:r>
        <w:rPr>
          <w:rFonts w:ascii="Times New Roman" w:hAnsi="Times New Roman"/>
          <w:color w:val="000000"/>
        </w:rPr>
        <w:t xml:space="preserve">Čl. 3 ods. 1 nariadenia (EÚ) 2021/2115 v platnom znení. </w:t>
      </w:r>
      <w:bookmarkEnd w:id="347"/>
    </w:p>
    <w:p w14:paraId="33E9C981" w14:textId="77777777" w:rsidR="00304985" w:rsidRDefault="004D3E43">
      <w:pPr>
        <w:spacing w:after="0"/>
        <w:ind w:left="120"/>
      </w:pPr>
      <w:bookmarkStart w:id="348" w:name="poznamky.poznamka-10"/>
      <w:bookmarkEnd w:id="345"/>
      <w:r>
        <w:rPr>
          <w:rFonts w:ascii="Times New Roman" w:hAnsi="Times New Roman"/>
          <w:color w:val="000000"/>
        </w:rPr>
        <w:t xml:space="preserve"> </w:t>
      </w:r>
      <w:bookmarkStart w:id="349" w:name="poznamky.poznamka-10.oznacenie"/>
      <w:r>
        <w:rPr>
          <w:rFonts w:ascii="Times New Roman" w:hAnsi="Times New Roman"/>
          <w:color w:val="000000"/>
        </w:rPr>
        <w:t xml:space="preserve">10) </w:t>
      </w:r>
      <w:bookmarkEnd w:id="349"/>
      <w:r>
        <w:rPr>
          <w:rFonts w:ascii="Times New Roman" w:hAnsi="Times New Roman"/>
          <w:color w:val="000000"/>
        </w:rPr>
        <w:t xml:space="preserve">Napríklad </w:t>
      </w:r>
      <w:hyperlink r:id="rId24" w:anchor="paragraf-13">
        <w:r>
          <w:rPr>
            <w:rFonts w:ascii="Times New Roman" w:hAnsi="Times New Roman"/>
            <w:color w:val="0000FF"/>
            <w:u w:val="single"/>
          </w:rPr>
          <w:t>§ 13 zákona č. 543/2002 Z. z.</w:t>
        </w:r>
      </w:hyperlink>
      <w:bookmarkStart w:id="350" w:name="poznamky.poznamka-10.text"/>
      <w:r>
        <w:rPr>
          <w:rFonts w:ascii="Times New Roman" w:hAnsi="Times New Roman"/>
          <w:color w:val="000000"/>
        </w:rPr>
        <w:t xml:space="preserve"> o ochrane prírody a krajiny v znení neskorších predpisov, čl. 70 až 72 nariadenia (EÚ) 2021/2115 v platnom znení. </w:t>
      </w:r>
      <w:bookmarkEnd w:id="350"/>
    </w:p>
    <w:p w14:paraId="2AE41EE0" w14:textId="77777777" w:rsidR="00304985" w:rsidRDefault="004D3E43">
      <w:pPr>
        <w:spacing w:after="0"/>
        <w:ind w:left="120"/>
      </w:pPr>
      <w:bookmarkStart w:id="351" w:name="poznamky.poznamka-10a"/>
      <w:bookmarkEnd w:id="348"/>
      <w:r>
        <w:rPr>
          <w:rFonts w:ascii="Times New Roman" w:hAnsi="Times New Roman"/>
          <w:color w:val="000000"/>
        </w:rPr>
        <w:t xml:space="preserve"> </w:t>
      </w:r>
      <w:bookmarkStart w:id="352" w:name="poznamky.poznamka-10a.oznacenie"/>
      <w:r>
        <w:rPr>
          <w:rFonts w:ascii="Times New Roman" w:hAnsi="Times New Roman"/>
          <w:color w:val="000000"/>
        </w:rPr>
        <w:t xml:space="preserve">10a) </w:t>
      </w:r>
      <w:bookmarkEnd w:id="352"/>
      <w:r>
        <w:fldChar w:fldCharType="begin"/>
      </w:r>
      <w:r>
        <w:instrText xml:space="preserve"> HYPERLINK "https://www.slov-lex.sk/pravne-predpisy/SK/ZZ/2019/449/" \l "paragraf-1.odsek-1" \h </w:instrText>
      </w:r>
      <w:r>
        <w:fldChar w:fldCharType="separate"/>
      </w:r>
      <w:r>
        <w:rPr>
          <w:rFonts w:ascii="Times New Roman" w:hAnsi="Times New Roman"/>
          <w:color w:val="0000FF"/>
          <w:u w:val="single"/>
        </w:rPr>
        <w:t>§ 1 ods. 1</w:t>
      </w:r>
      <w:r>
        <w:rPr>
          <w:rFonts w:ascii="Times New Roman" w:hAnsi="Times New Roman"/>
          <w:color w:val="0000FF"/>
          <w:u w:val="single"/>
        </w:rPr>
        <w:fldChar w:fldCharType="end"/>
      </w:r>
      <w:r>
        <w:rPr>
          <w:rFonts w:ascii="Times New Roman" w:hAnsi="Times New Roman"/>
          <w:color w:val="000000"/>
        </w:rPr>
        <w:t xml:space="preserve"> nariadenia vlády Slovenskej republiky č. </w:t>
      </w:r>
      <w:hyperlink r:id="rId25">
        <w:r>
          <w:rPr>
            <w:rFonts w:ascii="Times New Roman" w:hAnsi="Times New Roman"/>
            <w:color w:val="0000FF"/>
            <w:u w:val="single"/>
          </w:rPr>
          <w:t>449/2019 Z. z.</w:t>
        </w:r>
      </w:hyperlink>
      <w:bookmarkStart w:id="353" w:name="poznamky.poznamka-10a.text"/>
      <w:r>
        <w:rPr>
          <w:rFonts w:ascii="Times New Roman" w:hAnsi="Times New Roman"/>
          <w:color w:val="000000"/>
        </w:rPr>
        <w:t xml:space="preserve">, ktorým sa vydáva zoznam inváznych nepôvodných druhov vzbudzujúcich obavy Slovenskej republiky. </w:t>
      </w:r>
      <w:bookmarkEnd w:id="353"/>
    </w:p>
    <w:p w14:paraId="0C813605" w14:textId="77777777" w:rsidR="00304985" w:rsidRDefault="004D3E43">
      <w:pPr>
        <w:spacing w:after="0"/>
        <w:ind w:left="120"/>
      </w:pPr>
      <w:bookmarkStart w:id="354" w:name="poznamky.poznamka-11"/>
      <w:bookmarkEnd w:id="351"/>
      <w:r>
        <w:rPr>
          <w:rFonts w:ascii="Times New Roman" w:hAnsi="Times New Roman"/>
          <w:color w:val="000000"/>
        </w:rPr>
        <w:t xml:space="preserve"> </w:t>
      </w:r>
      <w:bookmarkStart w:id="355" w:name="poznamky.poznamka-11.oznacenie"/>
      <w:r>
        <w:rPr>
          <w:rFonts w:ascii="Times New Roman" w:hAnsi="Times New Roman"/>
          <w:color w:val="000000"/>
        </w:rPr>
        <w:t xml:space="preserve">11) </w:t>
      </w:r>
      <w:bookmarkEnd w:id="355"/>
      <w:r>
        <w:fldChar w:fldCharType="begin"/>
      </w:r>
      <w:r>
        <w:instrText xml:space="preserve"> HYPERLINK "https://www.slov-lex.sk/pravne-predpisy/SK/ZZ/2002/543/" \l "paragraf-54" \h </w:instrText>
      </w:r>
      <w:r>
        <w:fldChar w:fldCharType="separate"/>
      </w:r>
      <w:r>
        <w:rPr>
          <w:rFonts w:ascii="Times New Roman" w:hAnsi="Times New Roman"/>
          <w:color w:val="0000FF"/>
          <w:u w:val="single"/>
        </w:rPr>
        <w:t>§ 54 zákona č. 543/2002 Z. z.</w:t>
      </w:r>
      <w:r>
        <w:rPr>
          <w:rFonts w:ascii="Times New Roman" w:hAnsi="Times New Roman"/>
          <w:color w:val="0000FF"/>
          <w:u w:val="single"/>
        </w:rPr>
        <w:fldChar w:fldCharType="end"/>
      </w:r>
      <w:bookmarkStart w:id="356" w:name="poznamky.poznamka-11.text"/>
      <w:r>
        <w:rPr>
          <w:rFonts w:ascii="Times New Roman" w:hAnsi="Times New Roman"/>
          <w:color w:val="000000"/>
        </w:rPr>
        <w:t xml:space="preserve"> v znení neskorších predpisov. </w:t>
      </w:r>
      <w:bookmarkEnd w:id="356"/>
    </w:p>
    <w:p w14:paraId="54020B99" w14:textId="77777777" w:rsidR="00304985" w:rsidRDefault="004D3E43">
      <w:pPr>
        <w:spacing w:after="0"/>
        <w:ind w:left="120"/>
      </w:pPr>
      <w:bookmarkStart w:id="357" w:name="poznamky.poznamka-12"/>
      <w:bookmarkEnd w:id="354"/>
      <w:r>
        <w:rPr>
          <w:rFonts w:ascii="Times New Roman" w:hAnsi="Times New Roman"/>
          <w:color w:val="000000"/>
        </w:rPr>
        <w:t xml:space="preserve"> </w:t>
      </w:r>
      <w:bookmarkStart w:id="358" w:name="poznamky.poznamka-12.oznacenie"/>
      <w:r>
        <w:rPr>
          <w:rFonts w:ascii="Times New Roman" w:hAnsi="Times New Roman"/>
          <w:color w:val="000000"/>
        </w:rPr>
        <w:t xml:space="preserve">12) </w:t>
      </w:r>
      <w:bookmarkStart w:id="359" w:name="poznamky.poznamka-12.text"/>
      <w:bookmarkEnd w:id="358"/>
      <w:r>
        <w:rPr>
          <w:rFonts w:ascii="Times New Roman" w:hAnsi="Times New Roman"/>
          <w:color w:val="000000"/>
        </w:rPr>
        <w:t xml:space="preserve">Čl. 4 ods. 5 nariadenia (EÚ) 2021/2115 v platnom znení. </w:t>
      </w:r>
      <w:bookmarkEnd w:id="359"/>
    </w:p>
    <w:p w14:paraId="6D83C5BF" w14:textId="77777777" w:rsidR="00304985" w:rsidRDefault="004D3E43">
      <w:pPr>
        <w:spacing w:after="0"/>
        <w:ind w:left="120"/>
      </w:pPr>
      <w:bookmarkStart w:id="360" w:name="poznamky.poznamka-12a"/>
      <w:bookmarkEnd w:id="357"/>
      <w:r>
        <w:rPr>
          <w:rFonts w:ascii="Times New Roman" w:hAnsi="Times New Roman"/>
          <w:color w:val="000000"/>
        </w:rPr>
        <w:t xml:space="preserve"> </w:t>
      </w:r>
      <w:bookmarkStart w:id="361" w:name="poznamky.poznamka-12a.oznacenie"/>
      <w:r>
        <w:rPr>
          <w:rFonts w:ascii="Times New Roman" w:hAnsi="Times New Roman"/>
          <w:color w:val="000000"/>
        </w:rPr>
        <w:t xml:space="preserve">12a) </w:t>
      </w:r>
      <w:bookmarkEnd w:id="361"/>
      <w:r>
        <w:fldChar w:fldCharType="begin"/>
      </w:r>
      <w:r>
        <w:instrText xml:space="preserve"> HYPERLINK "https://www.slov-lex.sk/pravne-predpisy/SK/ZZ/2005/326/" \l "paragraf-2.pismeno-h" \h </w:instrText>
      </w:r>
      <w:r>
        <w:fldChar w:fldCharType="separate"/>
      </w:r>
      <w:r>
        <w:rPr>
          <w:rFonts w:ascii="Times New Roman" w:hAnsi="Times New Roman"/>
          <w:color w:val="0000FF"/>
          <w:u w:val="single"/>
        </w:rPr>
        <w:t>§ 2 písm. h)</w:t>
      </w:r>
      <w:r>
        <w:rPr>
          <w:rFonts w:ascii="Times New Roman" w:hAnsi="Times New Roman"/>
          <w:color w:val="0000FF"/>
          <w:u w:val="single"/>
        </w:rPr>
        <w:fldChar w:fldCharType="end"/>
      </w:r>
      <w:r>
        <w:rPr>
          <w:rFonts w:ascii="Times New Roman" w:hAnsi="Times New Roman"/>
          <w:color w:val="000000"/>
        </w:rPr>
        <w:t xml:space="preserve">, </w:t>
      </w:r>
      <w:hyperlink r:id="rId26" w:anchor="paragraf-2.pismeno-m">
        <w:r>
          <w:rPr>
            <w:rFonts w:ascii="Times New Roman" w:hAnsi="Times New Roman"/>
            <w:color w:val="0000FF"/>
            <w:u w:val="single"/>
          </w:rPr>
          <w:t>m)</w:t>
        </w:r>
      </w:hyperlink>
      <w:r>
        <w:rPr>
          <w:rFonts w:ascii="Times New Roman" w:hAnsi="Times New Roman"/>
          <w:color w:val="000000"/>
        </w:rPr>
        <w:t xml:space="preserve"> a </w:t>
      </w:r>
      <w:hyperlink r:id="rId27" w:anchor="paragraf-2.pismeno-o">
        <w:r>
          <w:rPr>
            <w:rFonts w:ascii="Times New Roman" w:hAnsi="Times New Roman"/>
            <w:color w:val="0000FF"/>
            <w:u w:val="single"/>
          </w:rPr>
          <w:t>o)</w:t>
        </w:r>
      </w:hyperlink>
      <w:r>
        <w:rPr>
          <w:rFonts w:ascii="Times New Roman" w:hAnsi="Times New Roman"/>
          <w:color w:val="000000"/>
        </w:rPr>
        <w:t xml:space="preserve"> zákona č. </w:t>
      </w:r>
      <w:hyperlink r:id="rId28">
        <w:r>
          <w:rPr>
            <w:rFonts w:ascii="Times New Roman" w:hAnsi="Times New Roman"/>
            <w:color w:val="0000FF"/>
            <w:u w:val="single"/>
          </w:rPr>
          <w:t>326/2005 Z. z.</w:t>
        </w:r>
      </w:hyperlink>
      <w:bookmarkStart w:id="362" w:name="poznamky.poznamka-12a.text"/>
      <w:r>
        <w:rPr>
          <w:rFonts w:ascii="Times New Roman" w:hAnsi="Times New Roman"/>
          <w:color w:val="000000"/>
        </w:rPr>
        <w:t xml:space="preserve"> o lesoch. </w:t>
      </w:r>
      <w:bookmarkEnd w:id="362"/>
    </w:p>
    <w:p w14:paraId="73461011" w14:textId="77777777" w:rsidR="00304985" w:rsidRDefault="004D3E43">
      <w:pPr>
        <w:spacing w:after="0"/>
        <w:ind w:left="120"/>
      </w:pPr>
      <w:bookmarkStart w:id="363" w:name="poznamky.poznamka-12b"/>
      <w:bookmarkEnd w:id="360"/>
      <w:r>
        <w:rPr>
          <w:rFonts w:ascii="Times New Roman" w:hAnsi="Times New Roman"/>
          <w:color w:val="000000"/>
        </w:rPr>
        <w:t xml:space="preserve"> </w:t>
      </w:r>
      <w:bookmarkStart w:id="364" w:name="poznamky.poznamka-12b.oznacenie"/>
      <w:r>
        <w:rPr>
          <w:rFonts w:ascii="Times New Roman" w:hAnsi="Times New Roman"/>
          <w:color w:val="000000"/>
        </w:rPr>
        <w:t xml:space="preserve">12b) </w:t>
      </w:r>
      <w:bookmarkEnd w:id="364"/>
      <w:r>
        <w:fldChar w:fldCharType="begin"/>
      </w:r>
      <w:r>
        <w:instrText xml:space="preserve"> HYPERLINK "https://www.slov-lex.sk/pravne-predpisy/SK/ZZ/2002/543/" \l "paragraf-2.odsek-1" \h </w:instrText>
      </w:r>
      <w:r>
        <w:fldChar w:fldCharType="separate"/>
      </w:r>
      <w:r>
        <w:rPr>
          <w:rFonts w:ascii="Times New Roman" w:hAnsi="Times New Roman"/>
          <w:color w:val="0000FF"/>
          <w:u w:val="single"/>
        </w:rPr>
        <w:t>§ 2 ods. 1</w:t>
      </w:r>
      <w:r>
        <w:rPr>
          <w:rFonts w:ascii="Times New Roman" w:hAnsi="Times New Roman"/>
          <w:color w:val="0000FF"/>
          <w:u w:val="single"/>
        </w:rPr>
        <w:fldChar w:fldCharType="end"/>
      </w:r>
      <w:r>
        <w:rPr>
          <w:rFonts w:ascii="Times New Roman" w:hAnsi="Times New Roman"/>
          <w:color w:val="000000"/>
        </w:rPr>
        <w:t xml:space="preserve"> zákona č. </w:t>
      </w:r>
      <w:hyperlink r:id="rId29">
        <w:r>
          <w:rPr>
            <w:rFonts w:ascii="Times New Roman" w:hAnsi="Times New Roman"/>
            <w:color w:val="0000FF"/>
            <w:u w:val="single"/>
          </w:rPr>
          <w:t>543/2002 Z. z.</w:t>
        </w:r>
      </w:hyperlink>
      <w:bookmarkStart w:id="365" w:name="poznamky.poznamka-12b.text"/>
      <w:r>
        <w:rPr>
          <w:rFonts w:ascii="Times New Roman" w:hAnsi="Times New Roman"/>
          <w:color w:val="000000"/>
        </w:rPr>
        <w:t xml:space="preserve"> v znení neskorších predpisov. </w:t>
      </w:r>
      <w:bookmarkEnd w:id="365"/>
    </w:p>
    <w:p w14:paraId="61E35ABA" w14:textId="77777777" w:rsidR="00304985" w:rsidRDefault="004D3E43">
      <w:pPr>
        <w:spacing w:after="0"/>
        <w:ind w:left="120"/>
      </w:pPr>
      <w:bookmarkStart w:id="366" w:name="poznamky.poznamka-12c"/>
      <w:bookmarkEnd w:id="363"/>
      <w:r>
        <w:rPr>
          <w:rFonts w:ascii="Times New Roman" w:hAnsi="Times New Roman"/>
          <w:color w:val="000000"/>
        </w:rPr>
        <w:t xml:space="preserve"> </w:t>
      </w:r>
      <w:bookmarkStart w:id="367" w:name="poznamky.poznamka-12c.oznacenie"/>
      <w:r>
        <w:rPr>
          <w:rFonts w:ascii="Times New Roman" w:hAnsi="Times New Roman"/>
          <w:color w:val="000000"/>
        </w:rPr>
        <w:t xml:space="preserve">12c) </w:t>
      </w:r>
      <w:bookmarkEnd w:id="367"/>
      <w:r>
        <w:fldChar w:fldCharType="begin"/>
      </w:r>
      <w:r>
        <w:instrText xml:space="preserve"> HYPERLINK "https://www.slov-lex.sk/pravne-predpisy/SK/ZZ/2022/436/" \l "paragraf-1.odsek-1.pismeno-g" \h </w:instrText>
      </w:r>
      <w:r>
        <w:fldChar w:fldCharType="separate"/>
      </w:r>
      <w:r>
        <w:rPr>
          <w:rFonts w:ascii="Times New Roman" w:hAnsi="Times New Roman"/>
          <w:color w:val="0000FF"/>
          <w:u w:val="single"/>
        </w:rPr>
        <w:t>§ 1 písm. g)</w:t>
      </w:r>
      <w:r>
        <w:rPr>
          <w:rFonts w:ascii="Times New Roman" w:hAnsi="Times New Roman"/>
          <w:color w:val="0000FF"/>
          <w:u w:val="single"/>
        </w:rPr>
        <w:fldChar w:fldCharType="end"/>
      </w:r>
      <w:r>
        <w:rPr>
          <w:rFonts w:ascii="Times New Roman" w:hAnsi="Times New Roman"/>
          <w:color w:val="000000"/>
        </w:rPr>
        <w:t xml:space="preserve"> a </w:t>
      </w:r>
      <w:hyperlink r:id="rId30" w:anchor="paragraf-1.odsek-1.pismeno-h">
        <w:r>
          <w:rPr>
            <w:rFonts w:ascii="Times New Roman" w:hAnsi="Times New Roman"/>
            <w:color w:val="0000FF"/>
            <w:u w:val="single"/>
          </w:rPr>
          <w:t>h)</w:t>
        </w:r>
      </w:hyperlink>
      <w:r>
        <w:rPr>
          <w:rFonts w:ascii="Times New Roman" w:hAnsi="Times New Roman"/>
          <w:color w:val="000000"/>
        </w:rPr>
        <w:t xml:space="preserve"> nariadenia vlády Slovenskej republiky č. </w:t>
      </w:r>
      <w:hyperlink r:id="rId31">
        <w:r>
          <w:rPr>
            <w:rFonts w:ascii="Times New Roman" w:hAnsi="Times New Roman"/>
            <w:color w:val="0000FF"/>
            <w:u w:val="single"/>
          </w:rPr>
          <w:t>436/2022 Z. z.</w:t>
        </w:r>
      </w:hyperlink>
      <w:bookmarkStart w:id="368" w:name="poznamky.poznamka-12c.text"/>
      <w:r>
        <w:rPr>
          <w:rFonts w:ascii="Times New Roman" w:hAnsi="Times New Roman"/>
          <w:color w:val="000000"/>
        </w:rPr>
        <w:t xml:space="preserve"> </w:t>
      </w:r>
      <w:bookmarkEnd w:id="368"/>
    </w:p>
    <w:p w14:paraId="6A1C89D4" w14:textId="77777777" w:rsidR="00304985" w:rsidRDefault="004D3E43">
      <w:pPr>
        <w:spacing w:after="0"/>
        <w:ind w:left="120"/>
      </w:pPr>
      <w:bookmarkStart w:id="369" w:name="poznamky.poznamka-12d"/>
      <w:bookmarkEnd w:id="366"/>
      <w:r>
        <w:rPr>
          <w:rFonts w:ascii="Times New Roman" w:hAnsi="Times New Roman"/>
          <w:color w:val="000000"/>
        </w:rPr>
        <w:t xml:space="preserve"> </w:t>
      </w:r>
      <w:bookmarkStart w:id="370" w:name="poznamky.poznamka-12d.oznacenie"/>
      <w:r>
        <w:rPr>
          <w:rFonts w:ascii="Times New Roman" w:hAnsi="Times New Roman"/>
          <w:color w:val="000000"/>
        </w:rPr>
        <w:t xml:space="preserve">12d) </w:t>
      </w:r>
      <w:bookmarkEnd w:id="370"/>
      <w:r>
        <w:fldChar w:fldCharType="begin"/>
      </w:r>
      <w:r>
        <w:instrText xml:space="preserve"> HYPERLINK "https://www.slov-lex.sk/pravne-predpisy/SK/ZZ/2022/436/" \l "paragraf-1.odsek-1.pismeno-f" \h </w:instrText>
      </w:r>
      <w:r>
        <w:fldChar w:fldCharType="separate"/>
      </w:r>
      <w:r>
        <w:rPr>
          <w:rFonts w:ascii="Times New Roman" w:hAnsi="Times New Roman"/>
          <w:color w:val="0000FF"/>
          <w:u w:val="single"/>
        </w:rPr>
        <w:t>§ 1 písm. f)</w:t>
      </w:r>
      <w:r>
        <w:rPr>
          <w:rFonts w:ascii="Times New Roman" w:hAnsi="Times New Roman"/>
          <w:color w:val="0000FF"/>
          <w:u w:val="single"/>
        </w:rPr>
        <w:fldChar w:fldCharType="end"/>
      </w:r>
      <w:r>
        <w:rPr>
          <w:rFonts w:ascii="Times New Roman" w:hAnsi="Times New Roman"/>
          <w:color w:val="000000"/>
        </w:rPr>
        <w:t xml:space="preserve">, </w:t>
      </w:r>
      <w:hyperlink r:id="rId32" w:anchor="paragraf-1.odsek-1.pismeno-i">
        <w:r>
          <w:rPr>
            <w:rFonts w:ascii="Times New Roman" w:hAnsi="Times New Roman"/>
            <w:color w:val="0000FF"/>
            <w:u w:val="single"/>
          </w:rPr>
          <w:t>i) až l)</w:t>
        </w:r>
      </w:hyperlink>
      <w:r>
        <w:rPr>
          <w:rFonts w:ascii="Times New Roman" w:hAnsi="Times New Roman"/>
          <w:color w:val="000000"/>
        </w:rPr>
        <w:t xml:space="preserve"> nariadenia vlády Slovenskej republiky č. </w:t>
      </w:r>
      <w:hyperlink r:id="rId33">
        <w:r>
          <w:rPr>
            <w:rFonts w:ascii="Times New Roman" w:hAnsi="Times New Roman"/>
            <w:color w:val="0000FF"/>
            <w:u w:val="single"/>
          </w:rPr>
          <w:t>436/2022 Z. z.</w:t>
        </w:r>
      </w:hyperlink>
      <w:bookmarkStart w:id="371" w:name="poznamky.poznamka-12d.text"/>
      <w:r>
        <w:rPr>
          <w:rFonts w:ascii="Times New Roman" w:hAnsi="Times New Roman"/>
          <w:color w:val="000000"/>
        </w:rPr>
        <w:t xml:space="preserve"> </w:t>
      </w:r>
      <w:bookmarkEnd w:id="371"/>
    </w:p>
    <w:p w14:paraId="63E0784F" w14:textId="77777777" w:rsidR="00304985" w:rsidRDefault="004D3E43">
      <w:pPr>
        <w:spacing w:after="0"/>
        <w:ind w:left="120"/>
      </w:pPr>
      <w:bookmarkStart w:id="372" w:name="poznamky.poznamka-12e"/>
      <w:bookmarkEnd w:id="369"/>
      <w:r>
        <w:rPr>
          <w:rFonts w:ascii="Times New Roman" w:hAnsi="Times New Roman"/>
          <w:color w:val="000000"/>
        </w:rPr>
        <w:lastRenderedPageBreak/>
        <w:t xml:space="preserve"> </w:t>
      </w:r>
      <w:bookmarkStart w:id="373" w:name="poznamky.poznamka-12e.oznacenie"/>
      <w:r>
        <w:rPr>
          <w:rFonts w:ascii="Times New Roman" w:hAnsi="Times New Roman"/>
          <w:color w:val="000000"/>
        </w:rPr>
        <w:t xml:space="preserve">12e) </w:t>
      </w:r>
      <w:bookmarkEnd w:id="373"/>
      <w:r>
        <w:fldChar w:fldCharType="begin"/>
      </w:r>
      <w:r>
        <w:instrText xml:space="preserve"> HYPERLINK "https://www.slov-lex.sk/pravne-predpisy/SK/ZZ/2022/287/" \l "prilohy.priloha-priloha_c_3_k_vyhlaske_c_287_2022_z_z" \h </w:instrText>
      </w:r>
      <w:r>
        <w:fldChar w:fldCharType="separate"/>
      </w:r>
      <w:r>
        <w:rPr>
          <w:rFonts w:ascii="Times New Roman" w:hAnsi="Times New Roman"/>
          <w:color w:val="0000FF"/>
          <w:u w:val="single"/>
        </w:rPr>
        <w:t>Príloha č. 3 písmená C a H</w:t>
      </w:r>
      <w:r>
        <w:rPr>
          <w:rFonts w:ascii="Times New Roman" w:hAnsi="Times New Roman"/>
          <w:color w:val="0000FF"/>
          <w:u w:val="single"/>
        </w:rPr>
        <w:fldChar w:fldCharType="end"/>
      </w:r>
      <w:r>
        <w:rPr>
          <w:rFonts w:ascii="Times New Roman" w:hAnsi="Times New Roman"/>
          <w:color w:val="000000"/>
        </w:rPr>
        <w:t xml:space="preserve"> vyhlášky Ministerstva školstva, vedy, výskumu a športu Slovenskej republiky č. </w:t>
      </w:r>
      <w:hyperlink r:id="rId34">
        <w:r>
          <w:rPr>
            <w:rFonts w:ascii="Times New Roman" w:hAnsi="Times New Roman"/>
            <w:color w:val="0000FF"/>
            <w:u w:val="single"/>
          </w:rPr>
          <w:t>287/2022 Z. z.</w:t>
        </w:r>
      </w:hyperlink>
      <w:bookmarkStart w:id="374" w:name="poznamky.poznamka-12e.text"/>
      <w:r>
        <w:rPr>
          <w:rFonts w:ascii="Times New Roman" w:hAnsi="Times New Roman"/>
          <w:color w:val="000000"/>
        </w:rPr>
        <w:t xml:space="preserve"> o sústave odborov vzdelávania pre stredné školy a o vecnej pôsobnosti k odborom vzdelávania. </w:t>
      </w:r>
      <w:bookmarkEnd w:id="374"/>
    </w:p>
    <w:p w14:paraId="357456ED" w14:textId="77777777" w:rsidR="00304985" w:rsidRDefault="004D3E43">
      <w:pPr>
        <w:spacing w:after="0"/>
        <w:ind w:left="120"/>
      </w:pPr>
      <w:bookmarkStart w:id="375" w:name="poznamky.poznamka-12f"/>
      <w:bookmarkEnd w:id="372"/>
      <w:r>
        <w:rPr>
          <w:rFonts w:ascii="Times New Roman" w:hAnsi="Times New Roman"/>
          <w:color w:val="000000"/>
        </w:rPr>
        <w:t xml:space="preserve"> </w:t>
      </w:r>
      <w:bookmarkStart w:id="376" w:name="poznamky.poznamka-12f.oznacenie"/>
      <w:r>
        <w:rPr>
          <w:rFonts w:ascii="Times New Roman" w:hAnsi="Times New Roman"/>
          <w:color w:val="000000"/>
        </w:rPr>
        <w:t xml:space="preserve">12f) </w:t>
      </w:r>
      <w:bookmarkEnd w:id="376"/>
      <w:r>
        <w:fldChar w:fldCharType="begin"/>
      </w:r>
      <w:r>
        <w:instrText xml:space="preserve"> HYPERLINK "https://www.slov-lex.sk/pravne-predpisy/SK/ZZ/2019/244/" \l "prilohy.priloha-priloha_c_2_k_vyhlaske_c_244_2019_z_z.op-skupiny_studijnych_odborov_a_zaradenie_studijnych_odborov_do_nich.op-pismeno_d" \h </w:instrText>
      </w:r>
      <w:r>
        <w:fldChar w:fldCharType="separate"/>
      </w:r>
      <w:r>
        <w:rPr>
          <w:rFonts w:ascii="Times New Roman" w:hAnsi="Times New Roman"/>
          <w:color w:val="0000FF"/>
          <w:u w:val="single"/>
        </w:rPr>
        <w:t>Príloha č. 2 písm. d)</w:t>
      </w:r>
      <w:r>
        <w:rPr>
          <w:rFonts w:ascii="Times New Roman" w:hAnsi="Times New Roman"/>
          <w:color w:val="0000FF"/>
          <w:u w:val="single"/>
        </w:rPr>
        <w:fldChar w:fldCharType="end"/>
      </w:r>
      <w:r>
        <w:rPr>
          <w:rFonts w:ascii="Times New Roman" w:hAnsi="Times New Roman"/>
          <w:color w:val="000000"/>
        </w:rPr>
        <w:t xml:space="preserve"> vyhlášky Ministerstva školstva, vedy, výskumu a športu Slovenskej republiky č. </w:t>
      </w:r>
      <w:hyperlink r:id="rId35">
        <w:r>
          <w:rPr>
            <w:rFonts w:ascii="Times New Roman" w:hAnsi="Times New Roman"/>
            <w:color w:val="0000FF"/>
            <w:u w:val="single"/>
          </w:rPr>
          <w:t>244/2019 Z. z.</w:t>
        </w:r>
      </w:hyperlink>
      <w:r>
        <w:rPr>
          <w:rFonts w:ascii="Times New Roman" w:hAnsi="Times New Roman"/>
          <w:color w:val="000000"/>
        </w:rPr>
        <w:t xml:space="preserve"> o sústave študijných odborov Slovenskej republiky v znení vyhlášky č. </w:t>
      </w:r>
      <w:hyperlink r:id="rId36">
        <w:r>
          <w:rPr>
            <w:rFonts w:ascii="Times New Roman" w:hAnsi="Times New Roman"/>
            <w:color w:val="0000FF"/>
            <w:u w:val="single"/>
          </w:rPr>
          <w:t>26/2023 Z. z.</w:t>
        </w:r>
      </w:hyperlink>
      <w:bookmarkStart w:id="377" w:name="poznamky.poznamka-12f.text"/>
      <w:r>
        <w:rPr>
          <w:rFonts w:ascii="Times New Roman" w:hAnsi="Times New Roman"/>
          <w:color w:val="000000"/>
        </w:rPr>
        <w:t xml:space="preserve"> </w:t>
      </w:r>
      <w:bookmarkEnd w:id="377"/>
    </w:p>
    <w:p w14:paraId="4B378EF9" w14:textId="77777777" w:rsidR="00304985" w:rsidRDefault="004D3E43">
      <w:pPr>
        <w:spacing w:after="0"/>
        <w:ind w:left="120"/>
      </w:pPr>
      <w:bookmarkStart w:id="378" w:name="poznamky.poznamka-13"/>
      <w:bookmarkEnd w:id="375"/>
      <w:r>
        <w:rPr>
          <w:rFonts w:ascii="Times New Roman" w:hAnsi="Times New Roman"/>
          <w:color w:val="000000"/>
        </w:rPr>
        <w:t xml:space="preserve"> </w:t>
      </w:r>
      <w:bookmarkStart w:id="379" w:name="poznamky.poznamka-13.oznacenie"/>
      <w:r>
        <w:rPr>
          <w:rFonts w:ascii="Times New Roman" w:hAnsi="Times New Roman"/>
          <w:color w:val="000000"/>
        </w:rPr>
        <w:t xml:space="preserve">13) </w:t>
      </w:r>
      <w:bookmarkStart w:id="380" w:name="poznamky.poznamka-13.text"/>
      <w:bookmarkEnd w:id="379"/>
      <w:r>
        <w:rPr>
          <w:rFonts w:ascii="Times New Roman" w:hAnsi="Times New Roman"/>
          <w:color w:val="000000"/>
        </w:rPr>
        <w:t xml:space="preserve">Príloha III nariadenia EÚ 2021/2115 v platnom znení. </w:t>
      </w:r>
      <w:bookmarkEnd w:id="380"/>
    </w:p>
    <w:p w14:paraId="2D74CE3C" w14:textId="77777777" w:rsidR="00304985" w:rsidRDefault="004D3E43">
      <w:pPr>
        <w:spacing w:after="0"/>
        <w:ind w:left="120"/>
      </w:pPr>
      <w:bookmarkStart w:id="381" w:name="poznamky.poznamka-14"/>
      <w:bookmarkEnd w:id="378"/>
      <w:r>
        <w:rPr>
          <w:rFonts w:ascii="Times New Roman" w:hAnsi="Times New Roman"/>
          <w:color w:val="000000"/>
        </w:rPr>
        <w:t xml:space="preserve"> </w:t>
      </w:r>
      <w:bookmarkStart w:id="382" w:name="poznamky.poznamka-14.oznacenie"/>
      <w:r>
        <w:rPr>
          <w:rFonts w:ascii="Times New Roman" w:hAnsi="Times New Roman"/>
          <w:color w:val="000000"/>
        </w:rPr>
        <w:t xml:space="preserve">14) </w:t>
      </w:r>
      <w:bookmarkStart w:id="383" w:name="poznamky.poznamka-14.text"/>
      <w:bookmarkEnd w:id="382"/>
      <w:r>
        <w:rPr>
          <w:rFonts w:ascii="Times New Roman" w:hAnsi="Times New Roman"/>
          <w:color w:val="000000"/>
        </w:rPr>
        <w:t xml:space="preserve">Príloha IV nariadenia EÚ 2021/2115 v platnom znení. </w:t>
      </w:r>
      <w:bookmarkEnd w:id="383"/>
    </w:p>
    <w:p w14:paraId="75189D39" w14:textId="77777777" w:rsidR="00304985" w:rsidRDefault="00304985">
      <w:pPr>
        <w:spacing w:after="0"/>
        <w:ind w:left="120"/>
      </w:pPr>
      <w:bookmarkStart w:id="384" w:name="iri"/>
      <w:bookmarkEnd w:id="315"/>
      <w:bookmarkEnd w:id="381"/>
      <w:bookmarkEnd w:id="384"/>
    </w:p>
    <w:sectPr w:rsidR="00304985">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C3235" w14:textId="77777777" w:rsidR="00836357" w:rsidRDefault="00836357" w:rsidP="00666EDD">
      <w:pPr>
        <w:spacing w:after="0" w:line="240" w:lineRule="auto"/>
      </w:pPr>
      <w:r>
        <w:separator/>
      </w:r>
    </w:p>
  </w:endnote>
  <w:endnote w:type="continuationSeparator" w:id="0">
    <w:p w14:paraId="34CC9C52" w14:textId="77777777" w:rsidR="00836357" w:rsidRDefault="00836357" w:rsidP="00666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88ABB" w14:textId="77777777" w:rsidR="001E26D2" w:rsidRDefault="001E26D2">
    <w:pPr>
      <w:spacing w:after="0" w:line="259" w:lineRule="auto"/>
      <w:ind w:right="-2174"/>
    </w:pPr>
    <w:r>
      <w:rPr>
        <w:noProof/>
        <w:lang w:val="sk-SK" w:eastAsia="sk-SK"/>
      </w:rPr>
      <mc:AlternateContent>
        <mc:Choice Requires="wpg">
          <w:drawing>
            <wp:anchor distT="0" distB="0" distL="114300" distR="114300" simplePos="0" relativeHeight="251660288" behindDoc="0" locked="0" layoutInCell="1" allowOverlap="1" wp14:anchorId="65F6CC17" wp14:editId="48008BB6">
              <wp:simplePos x="0" y="0"/>
              <wp:positionH relativeFrom="page">
                <wp:posOffset>10000513</wp:posOffset>
              </wp:positionH>
              <wp:positionV relativeFrom="page">
                <wp:posOffset>5870372</wp:posOffset>
              </wp:positionV>
              <wp:extent cx="185293" cy="987171"/>
              <wp:effectExtent l="0" t="0" r="0" b="0"/>
              <wp:wrapSquare wrapText="bothSides"/>
              <wp:docPr id="30797" name="Group 30797"/>
              <wp:cNvGraphicFramePr/>
              <a:graphic xmlns:a="http://schemas.openxmlformats.org/drawingml/2006/main">
                <a:graphicData uri="http://schemas.microsoft.com/office/word/2010/wordprocessingGroup">
                  <wpg:wgp>
                    <wpg:cNvGrpSpPr/>
                    <wpg:grpSpPr>
                      <a:xfrm>
                        <a:off x="0" y="0"/>
                        <a:ext cx="185293" cy="987171"/>
                        <a:chOff x="0" y="0"/>
                        <a:chExt cx="185293" cy="987171"/>
                      </a:xfrm>
                    </wpg:grpSpPr>
                    <wps:wsp>
                      <wps:cNvPr id="30798" name="Rectangle 30798"/>
                      <wps:cNvSpPr/>
                      <wps:spPr>
                        <a:xfrm rot="5399999">
                          <a:off x="-432279" y="371132"/>
                          <a:ext cx="1312936" cy="246440"/>
                        </a:xfrm>
                        <a:prstGeom prst="rect">
                          <a:avLst/>
                        </a:prstGeom>
                        <a:ln>
                          <a:noFill/>
                        </a:ln>
                      </wps:spPr>
                      <wps:txbx>
                        <w:txbxContent>
                          <w:p w14:paraId="20BAA7BD" w14:textId="77777777" w:rsidR="001E26D2" w:rsidRDefault="001E26D2">
                            <w:pPr>
                              <w:spacing w:after="160" w:line="259" w:lineRule="auto"/>
                            </w:pPr>
                            <w:r>
                              <w:rPr>
                                <w:b/>
                              </w:rPr>
                              <w:t>435/2022</w:t>
                            </w:r>
                          </w:p>
                        </w:txbxContent>
                      </wps:txbx>
                      <wps:bodyPr horzOverflow="overflow" vert="horz" lIns="0" tIns="0" rIns="0" bIns="0" rtlCol="0">
                        <a:noAutofit/>
                      </wps:bodyPr>
                    </wps:wsp>
                    <wps:wsp>
                      <wps:cNvPr id="30799" name="Rectangle 30799"/>
                      <wps:cNvSpPr/>
                      <wps:spPr>
                        <a:xfrm rot="5399999">
                          <a:off x="-947454" y="886309"/>
                          <a:ext cx="1312936" cy="246440"/>
                        </a:xfrm>
                        <a:prstGeom prst="rect">
                          <a:avLst/>
                        </a:prstGeom>
                        <a:ln>
                          <a:noFill/>
                        </a:ln>
                      </wps:spPr>
                      <wps:txbx>
                        <w:txbxContent>
                          <w:p w14:paraId="29565625" w14:textId="77777777" w:rsidR="001E26D2" w:rsidRDefault="001E26D2">
                            <w:pPr>
                              <w:spacing w:after="160" w:line="259" w:lineRule="auto"/>
                            </w:pPr>
                            <w:r>
                              <w:rPr>
                                <w:b/>
                              </w:rPr>
                              <w:t>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65F6CC17" id="Group 30797" o:spid="_x0000_s1090" style="position:absolute;margin-left:787.45pt;margin-top:462.25pt;width:14.6pt;height:77.75pt;z-index:251660288;mso-position-horizontal-relative:page;mso-position-vertical-relative:page" coordsize="1852,9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">
              <v:rect id="Rectangle 30798" o:spid="_x0000_s1091" style="position:absolute;left:-4323;top:3711;width:13129;height:24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" filled="f" stroked="f">
                <v:textbox inset="0,0,0,0">
                  <w:txbxContent>
                    <w:p w14:paraId="20BAA7BD" w14:textId="77777777" w:rsidR="001E26D2" w:rsidRDefault="001E26D2">
                      <w:pPr>
                        <w:spacing w:after="160" w:line="259" w:lineRule="auto"/>
                      </w:pPr>
                      <w:r>
                        <w:rPr>
                          <w:b/>
                        </w:rPr>
                        <w:t>435/2022</w:t>
                      </w:r>
                    </w:p>
                  </w:txbxContent>
                </v:textbox>
              </v:rect>
              <v:rect id="Rectangle 30799" o:spid="_x0000_s1092" style="position:absolute;left:-9474;top:8862;width:13129;height:24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" filled="f" stroked="f">
                <v:textbox inset="0,0,0,0">
                  <w:txbxContent>
                    <w:p w14:paraId="29565625" w14:textId="77777777" w:rsidR="001E26D2" w:rsidRDefault="001E26D2">
                      <w:pPr>
                        <w:spacing w:after="160" w:line="259" w:lineRule="auto"/>
                      </w:pPr>
                      <w:r>
                        <w:rPr>
                          <w:b/>
                        </w:rPr>
                        <w:t>Z.</w:t>
                      </w:r>
                      <w:r>
                        <w:rPr>
                          <w:b/>
                          <w:spacing w:val="-337"/>
                        </w:rPr>
                        <w:t xml:space="preserve"> </w:t>
                      </w:r>
                      <w:r>
                        <w:rPr>
                          <w:b/>
                        </w:rPr>
                        <w:t>z.</w:t>
                      </w:r>
                    </w:p>
                  </w:txbxContent>
                </v:textbox>
              </v:rect>
              <w10:wrap type="square" anchorx="page" anchory="page"/>
            </v:group>
          </w:pict>
        </mc:Fallback>
      </mc:AlternateContent>
    </w:r>
    <w:r>
      <w:rPr>
        <w:sz w:val="19"/>
      </w:rPr>
      <w:t xml:space="preserve"> </w:t>
    </w:r>
    <w:r>
      <w:rPr>
        <w:sz w:val="19"/>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25B0F" w14:textId="77777777" w:rsidR="001E26D2" w:rsidRDefault="001E26D2">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B3B93" w14:textId="77777777" w:rsidR="001E26D2" w:rsidRDefault="001E26D2">
    <w:pPr>
      <w:spacing w:after="0" w:line="259" w:lineRule="auto"/>
      <w:ind w:right="-2174"/>
    </w:pPr>
    <w:r>
      <w:rPr>
        <w:noProof/>
        <w:lang w:val="sk-SK" w:eastAsia="sk-SK"/>
      </w:rPr>
      <mc:AlternateContent>
        <mc:Choice Requires="wpg">
          <w:drawing>
            <wp:anchor distT="0" distB="0" distL="114300" distR="114300" simplePos="0" relativeHeight="251661312" behindDoc="0" locked="0" layoutInCell="1" allowOverlap="1" wp14:anchorId="57FC9A89" wp14:editId="10C1564F">
              <wp:simplePos x="0" y="0"/>
              <wp:positionH relativeFrom="page">
                <wp:posOffset>10000513</wp:posOffset>
              </wp:positionH>
              <wp:positionV relativeFrom="page">
                <wp:posOffset>5870372</wp:posOffset>
              </wp:positionV>
              <wp:extent cx="185293" cy="987171"/>
              <wp:effectExtent l="0" t="0" r="0" b="0"/>
              <wp:wrapSquare wrapText="bothSides"/>
              <wp:docPr id="30775" name="Group 30775"/>
              <wp:cNvGraphicFramePr/>
              <a:graphic xmlns:a="http://schemas.openxmlformats.org/drawingml/2006/main">
                <a:graphicData uri="http://schemas.microsoft.com/office/word/2010/wordprocessingGroup">
                  <wpg:wgp>
                    <wpg:cNvGrpSpPr/>
                    <wpg:grpSpPr>
                      <a:xfrm>
                        <a:off x="0" y="0"/>
                        <a:ext cx="185293" cy="987171"/>
                        <a:chOff x="0" y="0"/>
                        <a:chExt cx="185293" cy="987171"/>
                      </a:xfrm>
                    </wpg:grpSpPr>
                    <wps:wsp>
                      <wps:cNvPr id="30776" name="Rectangle 30776"/>
                      <wps:cNvSpPr/>
                      <wps:spPr>
                        <a:xfrm rot="5399999">
                          <a:off x="-432279" y="371132"/>
                          <a:ext cx="1312936" cy="246440"/>
                        </a:xfrm>
                        <a:prstGeom prst="rect">
                          <a:avLst/>
                        </a:prstGeom>
                        <a:ln>
                          <a:noFill/>
                        </a:ln>
                      </wps:spPr>
                      <wps:txbx>
                        <w:txbxContent>
                          <w:p w14:paraId="07E394A4" w14:textId="77777777" w:rsidR="001E26D2" w:rsidRDefault="001E26D2">
                            <w:pPr>
                              <w:spacing w:after="160" w:line="259" w:lineRule="auto"/>
                            </w:pPr>
                            <w:r>
                              <w:rPr>
                                <w:b/>
                              </w:rPr>
                              <w:t>435/2022</w:t>
                            </w:r>
                          </w:p>
                        </w:txbxContent>
                      </wps:txbx>
                      <wps:bodyPr horzOverflow="overflow" vert="horz" lIns="0" tIns="0" rIns="0" bIns="0" rtlCol="0">
                        <a:noAutofit/>
                      </wps:bodyPr>
                    </wps:wsp>
                    <wps:wsp>
                      <wps:cNvPr id="30777" name="Rectangle 30777"/>
                      <wps:cNvSpPr/>
                      <wps:spPr>
                        <a:xfrm rot="5399999">
                          <a:off x="-947454" y="886309"/>
                          <a:ext cx="1312936" cy="246440"/>
                        </a:xfrm>
                        <a:prstGeom prst="rect">
                          <a:avLst/>
                        </a:prstGeom>
                        <a:ln>
                          <a:noFill/>
                        </a:ln>
                      </wps:spPr>
                      <wps:txbx>
                        <w:txbxContent>
                          <w:p w14:paraId="24EB492B" w14:textId="77777777" w:rsidR="001E26D2" w:rsidRDefault="001E26D2">
                            <w:pPr>
                              <w:spacing w:after="160" w:line="259" w:lineRule="auto"/>
                            </w:pPr>
                            <w:r>
                              <w:rPr>
                                <w:b/>
                              </w:rPr>
                              <w:t>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57FC9A89" id="Group 30775" o:spid="_x0000_s1093" style="position:absolute;margin-left:787.45pt;margin-top:462.25pt;width:14.6pt;height:77.75pt;z-index:251661312;mso-position-horizontal-relative:page;mso-position-vertical-relative:page" coordsize="1852,9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">
              <v:rect id="Rectangle 30776" o:spid="_x0000_s1094" style="position:absolute;left:-4323;top:3711;width:13129;height:24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" filled="f" stroked="f">
                <v:textbox inset="0,0,0,0">
                  <w:txbxContent>
                    <w:p w14:paraId="07E394A4" w14:textId="77777777" w:rsidR="001E26D2" w:rsidRDefault="001E26D2">
                      <w:pPr>
                        <w:spacing w:after="160" w:line="259" w:lineRule="auto"/>
                      </w:pPr>
                      <w:r>
                        <w:rPr>
                          <w:b/>
                        </w:rPr>
                        <w:t>435/2022</w:t>
                      </w:r>
                    </w:p>
                  </w:txbxContent>
                </v:textbox>
              </v:rect>
              <v:rect id="Rectangle 30777" o:spid="_x0000_s1095" style="position:absolute;left:-9474;top:8862;width:13129;height:24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" filled="f" stroked="f">
                <v:textbox inset="0,0,0,0">
                  <w:txbxContent>
                    <w:p w14:paraId="24EB492B" w14:textId="77777777" w:rsidR="001E26D2" w:rsidRDefault="001E26D2">
                      <w:pPr>
                        <w:spacing w:after="160" w:line="259" w:lineRule="auto"/>
                      </w:pPr>
                      <w:r>
                        <w:rPr>
                          <w:b/>
                        </w:rPr>
                        <w:t>Z.</w:t>
                      </w:r>
                      <w:r>
                        <w:rPr>
                          <w:b/>
                          <w:spacing w:val="-337"/>
                        </w:rPr>
                        <w:t xml:space="preserve"> </w:t>
                      </w:r>
                      <w:r>
                        <w:rPr>
                          <w:b/>
                        </w:rPr>
                        <w:t>z.</w:t>
                      </w:r>
                    </w:p>
                  </w:txbxContent>
                </v:textbox>
              </v:rect>
              <w10:wrap type="square" anchorx="page" anchory="page"/>
            </v:group>
          </w:pict>
        </mc:Fallback>
      </mc:AlternateContent>
    </w:r>
    <w:r>
      <w:rPr>
        <w:sz w:val="19"/>
      </w:rPr>
      <w:t xml:space="preserve"> </w:t>
    </w:r>
    <w:r>
      <w:rPr>
        <w:sz w:val="19"/>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75473" w14:textId="77777777" w:rsidR="00836357" w:rsidRDefault="00836357" w:rsidP="00666EDD">
      <w:pPr>
        <w:spacing w:after="0" w:line="240" w:lineRule="auto"/>
      </w:pPr>
      <w:r>
        <w:separator/>
      </w:r>
    </w:p>
  </w:footnote>
  <w:footnote w:type="continuationSeparator" w:id="0">
    <w:p w14:paraId="0E873B80" w14:textId="77777777" w:rsidR="00836357" w:rsidRDefault="00836357" w:rsidP="00666EDD">
      <w:pPr>
        <w:spacing w:after="0" w:line="240" w:lineRule="auto"/>
      </w:pPr>
      <w:r>
        <w:continuationSeparator/>
      </w:r>
    </w:p>
  </w:footnote>
  <w:footnote w:id="1">
    <w:p w14:paraId="51675209" w14:textId="435C2459" w:rsidR="001E26D2" w:rsidRPr="00EA44B0" w:rsidRDefault="001E26D2">
      <w:pPr>
        <w:pStyle w:val="Textpoznmkypodiarou"/>
        <w:rPr>
          <w:lang w:val="sk-SK"/>
          <w:rPrChange w:id="203" w:author="Krošlák Marek" w:date="2024-06-27T14:08:00Z">
            <w:rPr/>
          </w:rPrChange>
        </w:rPr>
      </w:pPr>
      <w:ins w:id="204" w:author="Krošlák Marek" w:date="2024-06-27T14:08:00Z">
        <w:r>
          <w:rPr>
            <w:rStyle w:val="Odkaznapoznmkupodiarou"/>
          </w:rPr>
          <w:footnoteRef/>
        </w:r>
      </w:ins>
      <w:ins w:id="205" w:author="Krošlák Marek" w:date="2024-06-27T14:10:00Z">
        <w:r>
          <w:rPr>
            <w:vertAlign w:val="superscript"/>
          </w:rPr>
          <w:t>6a</w:t>
        </w:r>
        <w:r>
          <w:t xml:space="preserve">) </w:t>
        </w:r>
      </w:ins>
      <w:ins w:id="206" w:author="Krošlák Marek" w:date="2024-06-27T14:08:00Z">
        <w:r>
          <w:t xml:space="preserve"> </w:t>
        </w:r>
      </w:ins>
      <w:ins w:id="207" w:author="Krošlák Marek" w:date="2024-06-27T14:11:00Z">
        <w:r w:rsidRPr="00EA44B0">
          <w:t>§ 3 ods. 1 nariadenia vlády Slovenskej republiky č. 91/2024 Z. z., ktorým sa ustanovujú pravidlá poskytovania podpory na vykonávanie opatrení Strategického plánu spoločnej poľnohospodárskej politiky v sektore vinohradníctva a vinárstva.“.</w:t>
        </w:r>
      </w:ins>
    </w:p>
  </w:footnote>
  <w:footnote w:id="2">
    <w:p w14:paraId="6418D4B0" w14:textId="77777777" w:rsidR="001E26D2" w:rsidRDefault="001E26D2" w:rsidP="00666EDD">
      <w:pPr>
        <w:pStyle w:val="footnotedescription"/>
      </w:pPr>
      <w:r>
        <w:rPr>
          <w:rStyle w:val="footnotemark"/>
        </w:rPr>
        <w:footnoteRef/>
      </w:r>
      <w:r>
        <w:t xml:space="preserve"> ) Čl. 31 ods. 6 nariadenia (EÚ) 2021/2115 v platnom znení.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0B632" w14:textId="77777777" w:rsidR="001E26D2" w:rsidRDefault="001E26D2">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1D42C" w14:textId="77777777" w:rsidR="001E26D2" w:rsidRDefault="001E26D2">
    <w:pPr>
      <w:spacing w:after="0" w:line="259" w:lineRule="auto"/>
      <w:ind w:right="-2174"/>
    </w:pPr>
    <w:r>
      <w:rPr>
        <w:noProof/>
        <w:lang w:val="sk-SK" w:eastAsia="sk-SK"/>
      </w:rPr>
      <mc:AlternateContent>
        <mc:Choice Requires="wpg">
          <w:drawing>
            <wp:anchor distT="0" distB="0" distL="114300" distR="114300" simplePos="0" relativeHeight="251659264" behindDoc="0" locked="0" layoutInCell="1" allowOverlap="1" wp14:anchorId="4BA72881" wp14:editId="66C9C77C">
              <wp:simplePos x="0" y="0"/>
              <wp:positionH relativeFrom="page">
                <wp:posOffset>10000513</wp:posOffset>
              </wp:positionH>
              <wp:positionV relativeFrom="page">
                <wp:posOffset>701954</wp:posOffset>
              </wp:positionV>
              <wp:extent cx="185293" cy="987171"/>
              <wp:effectExtent l="0" t="0" r="0" b="0"/>
              <wp:wrapSquare wrapText="bothSides"/>
              <wp:docPr id="30785" name="Group 30785"/>
              <wp:cNvGraphicFramePr/>
              <a:graphic xmlns:a="http://schemas.openxmlformats.org/drawingml/2006/main">
                <a:graphicData uri="http://schemas.microsoft.com/office/word/2010/wordprocessingGroup">
                  <wpg:wgp>
                    <wpg:cNvGrpSpPr/>
                    <wpg:grpSpPr>
                      <a:xfrm>
                        <a:off x="0" y="0"/>
                        <a:ext cx="185293" cy="987171"/>
                        <a:chOff x="0" y="0"/>
                        <a:chExt cx="185293" cy="987171"/>
                      </a:xfrm>
                    </wpg:grpSpPr>
                    <wps:wsp>
                      <wps:cNvPr id="30786" name="Rectangle 30786"/>
                      <wps:cNvSpPr/>
                      <wps:spPr>
                        <a:xfrm rot="5399999">
                          <a:off x="-432280" y="371133"/>
                          <a:ext cx="1312938" cy="246440"/>
                        </a:xfrm>
                        <a:prstGeom prst="rect">
                          <a:avLst/>
                        </a:prstGeom>
                        <a:ln>
                          <a:noFill/>
                        </a:ln>
                      </wps:spPr>
                      <wps:txbx>
                        <w:txbxContent>
                          <w:p w14:paraId="2ED7F371" w14:textId="77777777" w:rsidR="001E26D2" w:rsidRDefault="001E26D2">
                            <w:pPr>
                              <w:spacing w:after="160" w:line="259" w:lineRule="auto"/>
                            </w:pPr>
                            <w:r>
                              <w:rPr>
                                <w:b/>
                              </w:rPr>
                              <w:t>435/2022</w:t>
                            </w:r>
                          </w:p>
                        </w:txbxContent>
                      </wps:txbx>
                      <wps:bodyPr horzOverflow="overflow" vert="horz" lIns="0" tIns="0" rIns="0" bIns="0" rtlCol="0">
                        <a:noAutofit/>
                      </wps:bodyPr>
                    </wps:wsp>
                    <wps:wsp>
                      <wps:cNvPr id="30787" name="Rectangle 30787"/>
                      <wps:cNvSpPr/>
                      <wps:spPr>
                        <a:xfrm rot="5399999">
                          <a:off x="-947455" y="886309"/>
                          <a:ext cx="1312938" cy="246440"/>
                        </a:xfrm>
                        <a:prstGeom prst="rect">
                          <a:avLst/>
                        </a:prstGeom>
                        <a:ln>
                          <a:noFill/>
                        </a:ln>
                      </wps:spPr>
                      <wps:txbx>
                        <w:txbxContent>
                          <w:p w14:paraId="5FEB1A6F" w14:textId="77777777" w:rsidR="001E26D2" w:rsidRDefault="001E26D2">
                            <w:pPr>
                              <w:spacing w:after="160" w:line="259" w:lineRule="auto"/>
                            </w:pPr>
                            <w:r>
                              <w:rPr>
                                <w:b/>
                              </w:rPr>
                              <w:t>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4BA72881" id="Group 30785" o:spid="_x0000_s1087" style="position:absolute;margin-left:787.45pt;margin-top:55.25pt;width:14.6pt;height:77.75pt;z-index:251659264;mso-position-horizontal-relative:page;mso-position-vertical-relative:page" coordsize="1852,9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">
              <v:rect id="Rectangle 30786" o:spid="_x0000_s1088" style="position:absolute;left:-4323;top:3711;width:13129;height:24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" filled="f" stroked="f">
                <v:textbox inset="0,0,0,0">
                  <w:txbxContent>
                    <w:p w14:paraId="2ED7F371" w14:textId="77777777" w:rsidR="001E26D2" w:rsidRDefault="001E26D2">
                      <w:pPr>
                        <w:spacing w:after="160" w:line="259" w:lineRule="auto"/>
                      </w:pPr>
                      <w:r>
                        <w:rPr>
                          <w:b/>
                        </w:rPr>
                        <w:t>435/2022</w:t>
                      </w:r>
                    </w:p>
                  </w:txbxContent>
                </v:textbox>
              </v:rect>
              <v:rect id="Rectangle 30787" o:spid="_x0000_s1089" style="position:absolute;left:-9474;top:8862;width:13129;height:24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" filled="f" stroked="f">
                <v:textbox inset="0,0,0,0">
                  <w:txbxContent>
                    <w:p w14:paraId="5FEB1A6F" w14:textId="77777777" w:rsidR="001E26D2" w:rsidRDefault="001E26D2">
                      <w:pPr>
                        <w:spacing w:after="160" w:line="259" w:lineRule="auto"/>
                      </w:pPr>
                      <w:r>
                        <w:rPr>
                          <w:b/>
                        </w:rPr>
                        <w:t>Z.</w:t>
                      </w:r>
                      <w:r>
                        <w:rPr>
                          <w:b/>
                          <w:spacing w:val="-337"/>
                        </w:rPr>
                        <w:t xml:space="preserve"> </w:t>
                      </w:r>
                      <w:r>
                        <w:rPr>
                          <w:b/>
                        </w:rPr>
                        <w:t>z.</w:t>
                      </w:r>
                    </w:p>
                  </w:txbxContent>
                </v:textbox>
              </v:rect>
              <w10:wrap type="square" anchorx="page" anchory="page"/>
            </v:group>
          </w:pict>
        </mc:Fallback>
      </mc:AlternateContent>
    </w:r>
    <w:r>
      <w:rPr>
        <w:sz w:val="19"/>
      </w:rPr>
      <w:t xml:space="preserve"> </w:t>
    </w:r>
    <w:r>
      <w:rPr>
        <w:sz w:val="19"/>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A51BA" w14:textId="77777777" w:rsidR="001E26D2" w:rsidRDefault="001E26D2">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87E"/>
    <w:multiLevelType w:val="hybridMultilevel"/>
    <w:tmpl w:val="023E84FE"/>
    <w:lvl w:ilvl="0" w:tplc="6338BD24">
      <w:start w:val="1"/>
      <w:numFmt w:val="decimal"/>
      <w:lvlText w:val="%1."/>
      <w:lvlJc w:val="left"/>
      <w:pPr>
        <w:ind w:left="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AD8F282">
      <w:start w:val="2"/>
      <w:numFmt w:val="lowerLetter"/>
      <w:lvlText w:val="%2)"/>
      <w:lvlJc w:val="left"/>
      <w:pPr>
        <w:ind w:left="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50B306">
      <w:start w:val="1"/>
      <w:numFmt w:val="lowerRoman"/>
      <w:lvlText w:val="%3"/>
      <w:lvlJc w:val="left"/>
      <w:pPr>
        <w:ind w:left="1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640280">
      <w:start w:val="1"/>
      <w:numFmt w:val="decimal"/>
      <w:lvlText w:val="%4"/>
      <w:lvlJc w:val="left"/>
      <w:pPr>
        <w:ind w:left="2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0C41B6">
      <w:start w:val="1"/>
      <w:numFmt w:val="lowerLetter"/>
      <w:lvlText w:val="%5"/>
      <w:lvlJc w:val="left"/>
      <w:pPr>
        <w:ind w:left="3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A66FA8">
      <w:start w:val="1"/>
      <w:numFmt w:val="lowerRoman"/>
      <w:lvlText w:val="%6"/>
      <w:lvlJc w:val="left"/>
      <w:pPr>
        <w:ind w:left="3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68058E">
      <w:start w:val="1"/>
      <w:numFmt w:val="decimal"/>
      <w:lvlText w:val="%7"/>
      <w:lvlJc w:val="left"/>
      <w:pPr>
        <w:ind w:left="4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4A72FC">
      <w:start w:val="1"/>
      <w:numFmt w:val="lowerLetter"/>
      <w:lvlText w:val="%8"/>
      <w:lvlJc w:val="left"/>
      <w:pPr>
        <w:ind w:left="5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2A2B3C">
      <w:start w:val="1"/>
      <w:numFmt w:val="lowerRoman"/>
      <w:lvlText w:val="%9"/>
      <w:lvlJc w:val="left"/>
      <w:pPr>
        <w:ind w:left="5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5830EB"/>
    <w:multiLevelType w:val="hybridMultilevel"/>
    <w:tmpl w:val="BEB82396"/>
    <w:lvl w:ilvl="0" w:tplc="A3DA4DEC">
      <w:start w:val="1"/>
      <w:numFmt w:val="lowerLetter"/>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A8E5BC6">
      <w:start w:val="1"/>
      <w:numFmt w:val="lowerLetter"/>
      <w:lvlText w:val="%2"/>
      <w:lvlJc w:val="left"/>
      <w:pPr>
        <w:ind w:left="1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DBCA1E2">
      <w:start w:val="1"/>
      <w:numFmt w:val="lowerRoman"/>
      <w:lvlText w:val="%3"/>
      <w:lvlJc w:val="left"/>
      <w:pPr>
        <w:ind w:left="1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3B2EE6E">
      <w:start w:val="1"/>
      <w:numFmt w:val="decimal"/>
      <w:lvlText w:val="%4"/>
      <w:lvlJc w:val="left"/>
      <w:pPr>
        <w:ind w:left="2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6CEBE00">
      <w:start w:val="1"/>
      <w:numFmt w:val="lowerLetter"/>
      <w:lvlText w:val="%5"/>
      <w:lvlJc w:val="left"/>
      <w:pPr>
        <w:ind w:left="3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51299F6">
      <w:start w:val="1"/>
      <w:numFmt w:val="lowerRoman"/>
      <w:lvlText w:val="%6"/>
      <w:lvlJc w:val="left"/>
      <w:pPr>
        <w:ind w:left="4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DA0E38C">
      <w:start w:val="1"/>
      <w:numFmt w:val="decimal"/>
      <w:lvlText w:val="%7"/>
      <w:lvlJc w:val="left"/>
      <w:pPr>
        <w:ind w:left="4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534A88A">
      <w:start w:val="1"/>
      <w:numFmt w:val="lowerLetter"/>
      <w:lvlText w:val="%8"/>
      <w:lvlJc w:val="left"/>
      <w:pPr>
        <w:ind w:left="54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596D378">
      <w:start w:val="1"/>
      <w:numFmt w:val="lowerRoman"/>
      <w:lvlText w:val="%9"/>
      <w:lvlJc w:val="left"/>
      <w:pPr>
        <w:ind w:left="62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DD01B36"/>
    <w:multiLevelType w:val="hybridMultilevel"/>
    <w:tmpl w:val="2FE4A050"/>
    <w:lvl w:ilvl="0" w:tplc="C73CF1C2">
      <w:start w:val="19"/>
      <w:numFmt w:val="decimal"/>
      <w:lvlText w:val="%1)"/>
      <w:lvlJc w:val="left"/>
      <w:pPr>
        <w:ind w:left="2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1" w:tplc="689A7968">
      <w:start w:val="1"/>
      <w:numFmt w:val="lowerLetter"/>
      <w:lvlText w:val="%2"/>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2" w:tplc="E9B4233E">
      <w:start w:val="1"/>
      <w:numFmt w:val="lowerRoman"/>
      <w:lvlText w:val="%3"/>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3" w:tplc="559A708C">
      <w:start w:val="1"/>
      <w:numFmt w:val="decimal"/>
      <w:lvlText w:val="%4"/>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4" w:tplc="266A1DEE">
      <w:start w:val="1"/>
      <w:numFmt w:val="lowerLetter"/>
      <w:lvlText w:val="%5"/>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5" w:tplc="917483F6">
      <w:start w:val="1"/>
      <w:numFmt w:val="lowerRoman"/>
      <w:lvlText w:val="%6"/>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6" w:tplc="0BE24D34">
      <w:start w:val="1"/>
      <w:numFmt w:val="decimal"/>
      <w:lvlText w:val="%7"/>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7" w:tplc="29BEEA60">
      <w:start w:val="1"/>
      <w:numFmt w:val="lowerLetter"/>
      <w:lvlText w:val="%8"/>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8" w:tplc="2BE8BEEA">
      <w:start w:val="1"/>
      <w:numFmt w:val="lowerRoman"/>
      <w:lvlText w:val="%9"/>
      <w:lvlJc w:val="left"/>
      <w:pPr>
        <w:ind w:left="61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abstractNum>
  <w:abstractNum w:abstractNumId="3" w15:restartNumberingAfterBreak="0">
    <w:nsid w:val="1B23334E"/>
    <w:multiLevelType w:val="hybridMultilevel"/>
    <w:tmpl w:val="4F4697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0DC580C"/>
    <w:multiLevelType w:val="hybridMultilevel"/>
    <w:tmpl w:val="2DFEE784"/>
    <w:lvl w:ilvl="0" w:tplc="320ECFDC">
      <w:start w:val="16"/>
      <w:numFmt w:val="decimal"/>
      <w:lvlText w:val="%1)"/>
      <w:lvlJc w:val="left"/>
      <w:pPr>
        <w:ind w:left="2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1" w:tplc="DAE053FA">
      <w:start w:val="1"/>
      <w:numFmt w:val="lowerLetter"/>
      <w:lvlText w:val="%2"/>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2" w:tplc="EF006EB0">
      <w:start w:val="1"/>
      <w:numFmt w:val="lowerRoman"/>
      <w:lvlText w:val="%3"/>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3" w:tplc="C7B4EFC0">
      <w:start w:val="1"/>
      <w:numFmt w:val="decimal"/>
      <w:lvlText w:val="%4"/>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4" w:tplc="1F5099C4">
      <w:start w:val="1"/>
      <w:numFmt w:val="lowerLetter"/>
      <w:lvlText w:val="%5"/>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5" w:tplc="79D0B3C2">
      <w:start w:val="1"/>
      <w:numFmt w:val="lowerRoman"/>
      <w:lvlText w:val="%6"/>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6" w:tplc="BDFC22AE">
      <w:start w:val="1"/>
      <w:numFmt w:val="decimal"/>
      <w:lvlText w:val="%7"/>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7" w:tplc="F7120C8A">
      <w:start w:val="1"/>
      <w:numFmt w:val="lowerLetter"/>
      <w:lvlText w:val="%8"/>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8" w:tplc="7868D012">
      <w:start w:val="1"/>
      <w:numFmt w:val="lowerRoman"/>
      <w:lvlText w:val="%9"/>
      <w:lvlJc w:val="left"/>
      <w:pPr>
        <w:ind w:left="61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abstractNum>
  <w:abstractNum w:abstractNumId="5" w15:restartNumberingAfterBreak="0">
    <w:nsid w:val="2DE73175"/>
    <w:multiLevelType w:val="hybridMultilevel"/>
    <w:tmpl w:val="27843E98"/>
    <w:lvl w:ilvl="0" w:tplc="B0148816">
      <w:start w:val="2"/>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39DE8750">
      <w:start w:val="1"/>
      <w:numFmt w:val="lowerLetter"/>
      <w:lvlText w:val="%2"/>
      <w:lvlJc w:val="left"/>
      <w:pPr>
        <w:ind w:left="1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4D67BA8">
      <w:start w:val="1"/>
      <w:numFmt w:val="lowerRoman"/>
      <w:lvlText w:val="%3"/>
      <w:lvlJc w:val="left"/>
      <w:pPr>
        <w:ind w:left="1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45E9362">
      <w:start w:val="1"/>
      <w:numFmt w:val="decimal"/>
      <w:lvlText w:val="%4"/>
      <w:lvlJc w:val="left"/>
      <w:pPr>
        <w:ind w:left="2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F14097E">
      <w:start w:val="1"/>
      <w:numFmt w:val="lowerLetter"/>
      <w:lvlText w:val="%5"/>
      <w:lvlJc w:val="left"/>
      <w:pPr>
        <w:ind w:left="3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31A3FD2">
      <w:start w:val="1"/>
      <w:numFmt w:val="lowerRoman"/>
      <w:lvlText w:val="%6"/>
      <w:lvlJc w:val="left"/>
      <w:pPr>
        <w:ind w:left="4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5C6E81E">
      <w:start w:val="1"/>
      <w:numFmt w:val="decimal"/>
      <w:lvlText w:val="%7"/>
      <w:lvlJc w:val="left"/>
      <w:pPr>
        <w:ind w:left="4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4509F0C">
      <w:start w:val="1"/>
      <w:numFmt w:val="lowerLetter"/>
      <w:lvlText w:val="%8"/>
      <w:lvlJc w:val="left"/>
      <w:pPr>
        <w:ind w:left="54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CC24692">
      <w:start w:val="1"/>
      <w:numFmt w:val="lowerRoman"/>
      <w:lvlText w:val="%9"/>
      <w:lvlJc w:val="left"/>
      <w:pPr>
        <w:ind w:left="62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31067CD3"/>
    <w:multiLevelType w:val="hybridMultilevel"/>
    <w:tmpl w:val="E0C0B3C0"/>
    <w:lvl w:ilvl="0" w:tplc="583A408A">
      <w:start w:val="2"/>
      <w:numFmt w:val="lowerLetter"/>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09EC86C">
      <w:start w:val="1"/>
      <w:numFmt w:val="lowerLetter"/>
      <w:lvlText w:val="%2"/>
      <w:lvlJc w:val="left"/>
      <w:pPr>
        <w:ind w:left="1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6227840">
      <w:start w:val="1"/>
      <w:numFmt w:val="lowerRoman"/>
      <w:lvlText w:val="%3"/>
      <w:lvlJc w:val="left"/>
      <w:pPr>
        <w:ind w:left="1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E1258EC">
      <w:start w:val="1"/>
      <w:numFmt w:val="decimal"/>
      <w:lvlText w:val="%4"/>
      <w:lvlJc w:val="left"/>
      <w:pPr>
        <w:ind w:left="2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1084458">
      <w:start w:val="1"/>
      <w:numFmt w:val="lowerLetter"/>
      <w:lvlText w:val="%5"/>
      <w:lvlJc w:val="left"/>
      <w:pPr>
        <w:ind w:left="3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FCE49FC">
      <w:start w:val="1"/>
      <w:numFmt w:val="lowerRoman"/>
      <w:lvlText w:val="%6"/>
      <w:lvlJc w:val="left"/>
      <w:pPr>
        <w:ind w:left="4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52C9AC6">
      <w:start w:val="1"/>
      <w:numFmt w:val="decimal"/>
      <w:lvlText w:val="%7"/>
      <w:lvlJc w:val="left"/>
      <w:pPr>
        <w:ind w:left="4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4A5657F0">
      <w:start w:val="1"/>
      <w:numFmt w:val="lowerLetter"/>
      <w:lvlText w:val="%8"/>
      <w:lvlJc w:val="left"/>
      <w:pPr>
        <w:ind w:left="54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AB2739A">
      <w:start w:val="1"/>
      <w:numFmt w:val="lowerRoman"/>
      <w:lvlText w:val="%9"/>
      <w:lvlJc w:val="left"/>
      <w:pPr>
        <w:ind w:left="62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354438B1"/>
    <w:multiLevelType w:val="hybridMultilevel"/>
    <w:tmpl w:val="1D12C160"/>
    <w:lvl w:ilvl="0" w:tplc="041B000F">
      <w:start w:val="1"/>
      <w:numFmt w:val="decimal"/>
      <w:lvlText w:val="%1."/>
      <w:lvlJc w:val="left"/>
      <w:pPr>
        <w:ind w:left="840" w:hanging="360"/>
      </w:p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8" w15:restartNumberingAfterBreak="0">
    <w:nsid w:val="497601DF"/>
    <w:multiLevelType w:val="hybridMultilevel"/>
    <w:tmpl w:val="04B4C5CC"/>
    <w:lvl w:ilvl="0" w:tplc="9BD8422E">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B10E2DA">
      <w:start w:val="1"/>
      <w:numFmt w:val="lowerLetter"/>
      <w:lvlText w:val="%2"/>
      <w:lvlJc w:val="left"/>
      <w:pPr>
        <w:ind w:left="1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14CF89A">
      <w:start w:val="1"/>
      <w:numFmt w:val="lowerRoman"/>
      <w:lvlText w:val="%3"/>
      <w:lvlJc w:val="left"/>
      <w:pPr>
        <w:ind w:left="1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8C61D50">
      <w:start w:val="1"/>
      <w:numFmt w:val="decimal"/>
      <w:lvlText w:val="%4"/>
      <w:lvlJc w:val="left"/>
      <w:pPr>
        <w:ind w:left="2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43C69E2">
      <w:start w:val="1"/>
      <w:numFmt w:val="lowerLetter"/>
      <w:lvlText w:val="%5"/>
      <w:lvlJc w:val="left"/>
      <w:pPr>
        <w:ind w:left="3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4CC195A">
      <w:start w:val="1"/>
      <w:numFmt w:val="lowerRoman"/>
      <w:lvlText w:val="%6"/>
      <w:lvlJc w:val="left"/>
      <w:pPr>
        <w:ind w:left="4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0FA62CE">
      <w:start w:val="1"/>
      <w:numFmt w:val="decimal"/>
      <w:lvlText w:val="%7"/>
      <w:lvlJc w:val="left"/>
      <w:pPr>
        <w:ind w:left="4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8C8319A">
      <w:start w:val="1"/>
      <w:numFmt w:val="lowerLetter"/>
      <w:lvlText w:val="%8"/>
      <w:lvlJc w:val="left"/>
      <w:pPr>
        <w:ind w:left="54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EDA3576">
      <w:start w:val="1"/>
      <w:numFmt w:val="lowerRoman"/>
      <w:lvlText w:val="%9"/>
      <w:lvlJc w:val="left"/>
      <w:pPr>
        <w:ind w:left="62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4FF81786"/>
    <w:multiLevelType w:val="hybridMultilevel"/>
    <w:tmpl w:val="41782AF0"/>
    <w:lvl w:ilvl="0" w:tplc="C610DD14">
      <w:start w:val="5"/>
      <w:numFmt w:val="decimal"/>
      <w:lvlText w:val="%1."/>
      <w:lvlJc w:val="left"/>
      <w:pPr>
        <w:ind w:left="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1418FA">
      <w:start w:val="1"/>
      <w:numFmt w:val="lowerLetter"/>
      <w:lvlText w:val="%2"/>
      <w:lvlJc w:val="left"/>
      <w:pPr>
        <w:ind w:left="1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CA9E7C">
      <w:start w:val="1"/>
      <w:numFmt w:val="lowerRoman"/>
      <w:lvlText w:val="%3"/>
      <w:lvlJc w:val="left"/>
      <w:pPr>
        <w:ind w:left="1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063D16">
      <w:start w:val="1"/>
      <w:numFmt w:val="decimal"/>
      <w:lvlText w:val="%4"/>
      <w:lvlJc w:val="left"/>
      <w:pPr>
        <w:ind w:left="2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E8481E">
      <w:start w:val="1"/>
      <w:numFmt w:val="lowerLetter"/>
      <w:lvlText w:val="%5"/>
      <w:lvlJc w:val="left"/>
      <w:pPr>
        <w:ind w:left="3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740D5E">
      <w:start w:val="1"/>
      <w:numFmt w:val="lowerRoman"/>
      <w:lvlText w:val="%6"/>
      <w:lvlJc w:val="left"/>
      <w:pPr>
        <w:ind w:left="4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D8A2FE">
      <w:start w:val="1"/>
      <w:numFmt w:val="decimal"/>
      <w:lvlText w:val="%7"/>
      <w:lvlJc w:val="left"/>
      <w:pPr>
        <w:ind w:left="48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0A900E">
      <w:start w:val="1"/>
      <w:numFmt w:val="lowerLetter"/>
      <w:lvlText w:val="%8"/>
      <w:lvlJc w:val="left"/>
      <w:pPr>
        <w:ind w:left="55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DA1F88">
      <w:start w:val="1"/>
      <w:numFmt w:val="lowerRoman"/>
      <w:lvlText w:val="%9"/>
      <w:lvlJc w:val="left"/>
      <w:pPr>
        <w:ind w:left="6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26F7BF6"/>
    <w:multiLevelType w:val="hybridMultilevel"/>
    <w:tmpl w:val="D94265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A73014A"/>
    <w:multiLevelType w:val="hybridMultilevel"/>
    <w:tmpl w:val="3FC247A6"/>
    <w:lvl w:ilvl="0" w:tplc="36D84E28">
      <w:start w:val="1"/>
      <w:numFmt w:val="lowerLetter"/>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CB6C562">
      <w:start w:val="1"/>
      <w:numFmt w:val="lowerLetter"/>
      <w:lvlText w:val="%2"/>
      <w:lvlJc w:val="left"/>
      <w:pPr>
        <w:ind w:left="1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5283BE2">
      <w:start w:val="1"/>
      <w:numFmt w:val="lowerRoman"/>
      <w:lvlText w:val="%3"/>
      <w:lvlJc w:val="left"/>
      <w:pPr>
        <w:ind w:left="1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082A7A4">
      <w:start w:val="1"/>
      <w:numFmt w:val="decimal"/>
      <w:lvlText w:val="%4"/>
      <w:lvlJc w:val="left"/>
      <w:pPr>
        <w:ind w:left="2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4EEB08E">
      <w:start w:val="1"/>
      <w:numFmt w:val="lowerLetter"/>
      <w:lvlText w:val="%5"/>
      <w:lvlJc w:val="left"/>
      <w:pPr>
        <w:ind w:left="3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8464BD8">
      <w:start w:val="1"/>
      <w:numFmt w:val="lowerRoman"/>
      <w:lvlText w:val="%6"/>
      <w:lvlJc w:val="left"/>
      <w:pPr>
        <w:ind w:left="4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D7EF4B8">
      <w:start w:val="1"/>
      <w:numFmt w:val="decimal"/>
      <w:lvlText w:val="%7"/>
      <w:lvlJc w:val="left"/>
      <w:pPr>
        <w:ind w:left="4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B8E04C2">
      <w:start w:val="1"/>
      <w:numFmt w:val="lowerLetter"/>
      <w:lvlText w:val="%8"/>
      <w:lvlJc w:val="left"/>
      <w:pPr>
        <w:ind w:left="54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7CC12C6">
      <w:start w:val="1"/>
      <w:numFmt w:val="lowerRoman"/>
      <w:lvlText w:val="%9"/>
      <w:lvlJc w:val="left"/>
      <w:pPr>
        <w:ind w:left="62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6BF1514B"/>
    <w:multiLevelType w:val="hybridMultilevel"/>
    <w:tmpl w:val="EA8C87B0"/>
    <w:lvl w:ilvl="0" w:tplc="F03CB380">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13A8156">
      <w:start w:val="1"/>
      <w:numFmt w:val="bullet"/>
      <w:lvlText w:val="o"/>
      <w:lvlJc w:val="left"/>
      <w:pPr>
        <w:ind w:left="1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43A2676">
      <w:start w:val="1"/>
      <w:numFmt w:val="bullet"/>
      <w:lvlText w:val="▪"/>
      <w:lvlJc w:val="left"/>
      <w:pPr>
        <w:ind w:left="1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8B052F6">
      <w:start w:val="1"/>
      <w:numFmt w:val="bullet"/>
      <w:lvlText w:val="•"/>
      <w:lvlJc w:val="left"/>
      <w:pPr>
        <w:ind w:left="2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6CE6E18">
      <w:start w:val="1"/>
      <w:numFmt w:val="bullet"/>
      <w:lvlText w:val="o"/>
      <w:lvlJc w:val="left"/>
      <w:pPr>
        <w:ind w:left="3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04890A8">
      <w:start w:val="1"/>
      <w:numFmt w:val="bullet"/>
      <w:lvlText w:val="▪"/>
      <w:lvlJc w:val="left"/>
      <w:pPr>
        <w:ind w:left="4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EBC6C76">
      <w:start w:val="1"/>
      <w:numFmt w:val="bullet"/>
      <w:lvlText w:val="•"/>
      <w:lvlJc w:val="left"/>
      <w:pPr>
        <w:ind w:left="4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3F88CB4">
      <w:start w:val="1"/>
      <w:numFmt w:val="bullet"/>
      <w:lvlText w:val="o"/>
      <w:lvlJc w:val="left"/>
      <w:pPr>
        <w:ind w:left="54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3726278">
      <w:start w:val="1"/>
      <w:numFmt w:val="bullet"/>
      <w:lvlText w:val="▪"/>
      <w:lvlJc w:val="left"/>
      <w:pPr>
        <w:ind w:left="62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77E55AA1"/>
    <w:multiLevelType w:val="hybridMultilevel"/>
    <w:tmpl w:val="5DAE7880"/>
    <w:lvl w:ilvl="0" w:tplc="3DD6AA80">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3B0C912">
      <w:start w:val="1"/>
      <w:numFmt w:val="bullet"/>
      <w:lvlText w:val="o"/>
      <w:lvlJc w:val="left"/>
      <w:pPr>
        <w:ind w:left="1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05C3258">
      <w:start w:val="1"/>
      <w:numFmt w:val="bullet"/>
      <w:lvlText w:val="▪"/>
      <w:lvlJc w:val="left"/>
      <w:pPr>
        <w:ind w:left="1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EF6989E">
      <w:start w:val="1"/>
      <w:numFmt w:val="bullet"/>
      <w:lvlText w:val="•"/>
      <w:lvlJc w:val="left"/>
      <w:pPr>
        <w:ind w:left="2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B26E5BC">
      <w:start w:val="1"/>
      <w:numFmt w:val="bullet"/>
      <w:lvlText w:val="o"/>
      <w:lvlJc w:val="left"/>
      <w:pPr>
        <w:ind w:left="3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1AAB5A4">
      <w:start w:val="1"/>
      <w:numFmt w:val="bullet"/>
      <w:lvlText w:val="▪"/>
      <w:lvlJc w:val="left"/>
      <w:pPr>
        <w:ind w:left="4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090D010">
      <w:start w:val="1"/>
      <w:numFmt w:val="bullet"/>
      <w:lvlText w:val="•"/>
      <w:lvlJc w:val="left"/>
      <w:pPr>
        <w:ind w:left="4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A90244C">
      <w:start w:val="1"/>
      <w:numFmt w:val="bullet"/>
      <w:lvlText w:val="o"/>
      <w:lvlJc w:val="left"/>
      <w:pPr>
        <w:ind w:left="54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586469A">
      <w:start w:val="1"/>
      <w:numFmt w:val="bullet"/>
      <w:lvlText w:val="▪"/>
      <w:lvlJc w:val="left"/>
      <w:pPr>
        <w:ind w:left="62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9"/>
  </w:num>
  <w:num w:numId="5">
    <w:abstractNumId w:val="1"/>
  </w:num>
  <w:num w:numId="6">
    <w:abstractNumId w:val="5"/>
  </w:num>
  <w:num w:numId="7">
    <w:abstractNumId w:val="12"/>
  </w:num>
  <w:num w:numId="8">
    <w:abstractNumId w:val="13"/>
  </w:num>
  <w:num w:numId="9">
    <w:abstractNumId w:val="11"/>
  </w:num>
  <w:num w:numId="10">
    <w:abstractNumId w:val="8"/>
  </w:num>
  <w:num w:numId="11">
    <w:abstractNumId w:val="6"/>
  </w:num>
  <w:num w:numId="12">
    <w:abstractNumId w:val="10"/>
  </w:num>
  <w:num w:numId="13">
    <w:abstractNumId w:val="3"/>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ošlák Marek">
    <w15:presenceInfo w15:providerId="AD" w15:userId="S-1-5-21-3495560190-2307090886-770446312-1316"/>
  </w15:person>
  <w15:person w15:author="Zachardová Barbora">
    <w15:presenceInfo w15:providerId="AD" w15:userId="S-1-5-21-3495560190-2307090886-770446312-18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85"/>
    <w:rsid w:val="000814C7"/>
    <w:rsid w:val="000C69F9"/>
    <w:rsid w:val="000D0729"/>
    <w:rsid w:val="000D1467"/>
    <w:rsid w:val="00163AF9"/>
    <w:rsid w:val="001E26D2"/>
    <w:rsid w:val="002216D3"/>
    <w:rsid w:val="00236DD8"/>
    <w:rsid w:val="002A13A4"/>
    <w:rsid w:val="002B28B9"/>
    <w:rsid w:val="00304985"/>
    <w:rsid w:val="00314F01"/>
    <w:rsid w:val="00391B3F"/>
    <w:rsid w:val="003F67CE"/>
    <w:rsid w:val="0042645B"/>
    <w:rsid w:val="0044193C"/>
    <w:rsid w:val="0049516D"/>
    <w:rsid w:val="004B17A9"/>
    <w:rsid w:val="004C1D51"/>
    <w:rsid w:val="004D3E43"/>
    <w:rsid w:val="004E663F"/>
    <w:rsid w:val="004E7146"/>
    <w:rsid w:val="00514CB9"/>
    <w:rsid w:val="00534894"/>
    <w:rsid w:val="00555492"/>
    <w:rsid w:val="00560B7A"/>
    <w:rsid w:val="00571A6A"/>
    <w:rsid w:val="00584CAA"/>
    <w:rsid w:val="0058747F"/>
    <w:rsid w:val="005B307C"/>
    <w:rsid w:val="005B3C37"/>
    <w:rsid w:val="005F1FBC"/>
    <w:rsid w:val="00666EDD"/>
    <w:rsid w:val="006A0DBF"/>
    <w:rsid w:val="006B1F4B"/>
    <w:rsid w:val="006D24C7"/>
    <w:rsid w:val="006E1A37"/>
    <w:rsid w:val="00775CAF"/>
    <w:rsid w:val="007762D7"/>
    <w:rsid w:val="00807B4C"/>
    <w:rsid w:val="00836357"/>
    <w:rsid w:val="008407B3"/>
    <w:rsid w:val="00866FD6"/>
    <w:rsid w:val="008F5EA5"/>
    <w:rsid w:val="00900002"/>
    <w:rsid w:val="00933975"/>
    <w:rsid w:val="0099436C"/>
    <w:rsid w:val="009C23C9"/>
    <w:rsid w:val="009D0A89"/>
    <w:rsid w:val="009D4EA3"/>
    <w:rsid w:val="00A644A9"/>
    <w:rsid w:val="00A741B5"/>
    <w:rsid w:val="00A839F1"/>
    <w:rsid w:val="00A93710"/>
    <w:rsid w:val="00AA23CA"/>
    <w:rsid w:val="00AB3752"/>
    <w:rsid w:val="00AC01DE"/>
    <w:rsid w:val="00AC1E10"/>
    <w:rsid w:val="00B16E3D"/>
    <w:rsid w:val="00B22861"/>
    <w:rsid w:val="00B37426"/>
    <w:rsid w:val="00B42A29"/>
    <w:rsid w:val="00BD19F5"/>
    <w:rsid w:val="00C260FC"/>
    <w:rsid w:val="00CA68EC"/>
    <w:rsid w:val="00D45E87"/>
    <w:rsid w:val="00D479B7"/>
    <w:rsid w:val="00DA39C1"/>
    <w:rsid w:val="00E00A9D"/>
    <w:rsid w:val="00E03F1B"/>
    <w:rsid w:val="00E06268"/>
    <w:rsid w:val="00E30D88"/>
    <w:rsid w:val="00E54481"/>
    <w:rsid w:val="00E96352"/>
    <w:rsid w:val="00EA44B0"/>
    <w:rsid w:val="00EC4661"/>
    <w:rsid w:val="00F306BC"/>
    <w:rsid w:val="00F31F61"/>
    <w:rsid w:val="00F62412"/>
    <w:rsid w:val="00F904E5"/>
    <w:rsid w:val="00FA22A9"/>
    <w:rsid w:val="00FA79E2"/>
    <w:rsid w:val="00FB79D1"/>
    <w:rsid w:val="00FD0216"/>
    <w:rsid w:val="00FD1808"/>
    <w:rsid w:val="00FF3D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45578"/>
  <w15:docId w15:val="{2BDBD8DD-2A44-43B6-A714-38B77654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customStyle="1" w:styleId="footnotedescription">
    <w:name w:val="footnote description"/>
    <w:next w:val="Normlny"/>
    <w:link w:val="footnotedescriptionChar"/>
    <w:hidden/>
    <w:rsid w:val="00666EDD"/>
    <w:pPr>
      <w:spacing w:after="0" w:line="259" w:lineRule="auto"/>
      <w:jc w:val="both"/>
    </w:pPr>
    <w:rPr>
      <w:rFonts w:ascii="Times New Roman" w:eastAsia="Times New Roman" w:hAnsi="Times New Roman" w:cs="Times New Roman"/>
      <w:color w:val="000000"/>
      <w:sz w:val="17"/>
      <w:lang w:val="sk-SK" w:eastAsia="sk-SK"/>
    </w:rPr>
  </w:style>
  <w:style w:type="character" w:customStyle="1" w:styleId="footnotedescriptionChar">
    <w:name w:val="footnote description Char"/>
    <w:link w:val="footnotedescription"/>
    <w:rsid w:val="00666EDD"/>
    <w:rPr>
      <w:rFonts w:ascii="Times New Roman" w:eastAsia="Times New Roman" w:hAnsi="Times New Roman" w:cs="Times New Roman"/>
      <w:color w:val="000000"/>
      <w:sz w:val="17"/>
      <w:lang w:val="sk-SK" w:eastAsia="sk-SK"/>
    </w:rPr>
  </w:style>
  <w:style w:type="character" w:customStyle="1" w:styleId="footnotemark">
    <w:name w:val="footnote mark"/>
    <w:hidden/>
    <w:rsid w:val="00666EDD"/>
    <w:rPr>
      <w:rFonts w:ascii="Times New Roman" w:eastAsia="Times New Roman" w:hAnsi="Times New Roman" w:cs="Times New Roman"/>
      <w:color w:val="000000"/>
      <w:sz w:val="17"/>
      <w:vertAlign w:val="superscript"/>
    </w:rPr>
  </w:style>
  <w:style w:type="table" w:customStyle="1" w:styleId="TableGrid">
    <w:name w:val="TableGrid"/>
    <w:rsid w:val="00666EDD"/>
    <w:pPr>
      <w:spacing w:after="0" w:line="240" w:lineRule="auto"/>
    </w:pPr>
    <w:rPr>
      <w:rFonts w:eastAsiaTheme="minorEastAsia"/>
      <w:lang w:val="sk-SK" w:eastAsia="sk-SK"/>
    </w:rPr>
    <w:tblPr>
      <w:tblCellMar>
        <w:top w:w="0" w:type="dxa"/>
        <w:left w:w="0" w:type="dxa"/>
        <w:bottom w:w="0" w:type="dxa"/>
        <w:right w:w="0" w:type="dxa"/>
      </w:tblCellMar>
    </w:tblPr>
  </w:style>
  <w:style w:type="paragraph" w:styleId="Odsekzoznamu">
    <w:name w:val="List Paragraph"/>
    <w:basedOn w:val="Normlny"/>
    <w:uiPriority w:val="99"/>
    <w:rsid w:val="000D0729"/>
    <w:pPr>
      <w:ind w:left="720"/>
      <w:contextualSpacing/>
    </w:pPr>
  </w:style>
  <w:style w:type="paragraph" w:styleId="Textbubliny">
    <w:name w:val="Balloon Text"/>
    <w:basedOn w:val="Normlny"/>
    <w:link w:val="TextbublinyChar"/>
    <w:uiPriority w:val="99"/>
    <w:semiHidden/>
    <w:unhideWhenUsed/>
    <w:rsid w:val="000D072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0729"/>
    <w:rPr>
      <w:rFonts w:ascii="Segoe UI" w:hAnsi="Segoe UI" w:cs="Segoe UI"/>
      <w:sz w:val="18"/>
      <w:szCs w:val="18"/>
    </w:rPr>
  </w:style>
  <w:style w:type="character" w:styleId="Odkaznakomentr">
    <w:name w:val="annotation reference"/>
    <w:basedOn w:val="Predvolenpsmoodseku"/>
    <w:uiPriority w:val="99"/>
    <w:semiHidden/>
    <w:unhideWhenUsed/>
    <w:rsid w:val="00163AF9"/>
    <w:rPr>
      <w:sz w:val="16"/>
      <w:szCs w:val="16"/>
    </w:rPr>
  </w:style>
  <w:style w:type="paragraph" w:styleId="Textkomentra">
    <w:name w:val="annotation text"/>
    <w:basedOn w:val="Normlny"/>
    <w:link w:val="TextkomentraChar"/>
    <w:uiPriority w:val="99"/>
    <w:unhideWhenUsed/>
    <w:rsid w:val="00163AF9"/>
    <w:pPr>
      <w:spacing w:line="240" w:lineRule="auto"/>
    </w:pPr>
    <w:rPr>
      <w:sz w:val="20"/>
      <w:szCs w:val="20"/>
    </w:rPr>
  </w:style>
  <w:style w:type="character" w:customStyle="1" w:styleId="TextkomentraChar">
    <w:name w:val="Text komentára Char"/>
    <w:basedOn w:val="Predvolenpsmoodseku"/>
    <w:link w:val="Textkomentra"/>
    <w:uiPriority w:val="99"/>
    <w:rsid w:val="00163AF9"/>
    <w:rPr>
      <w:sz w:val="20"/>
      <w:szCs w:val="20"/>
    </w:rPr>
  </w:style>
  <w:style w:type="paragraph" w:styleId="Predmetkomentra">
    <w:name w:val="annotation subject"/>
    <w:basedOn w:val="Textkomentra"/>
    <w:next w:val="Textkomentra"/>
    <w:link w:val="PredmetkomentraChar"/>
    <w:uiPriority w:val="99"/>
    <w:semiHidden/>
    <w:unhideWhenUsed/>
    <w:rsid w:val="00163AF9"/>
    <w:rPr>
      <w:b/>
      <w:bCs/>
    </w:rPr>
  </w:style>
  <w:style w:type="character" w:customStyle="1" w:styleId="PredmetkomentraChar">
    <w:name w:val="Predmet komentára Char"/>
    <w:basedOn w:val="TextkomentraChar"/>
    <w:link w:val="Predmetkomentra"/>
    <w:uiPriority w:val="99"/>
    <w:semiHidden/>
    <w:rsid w:val="00163AF9"/>
    <w:rPr>
      <w:b/>
      <w:bCs/>
      <w:sz w:val="20"/>
      <w:szCs w:val="20"/>
    </w:rPr>
  </w:style>
  <w:style w:type="paragraph" w:styleId="Textpoznmkypodiarou">
    <w:name w:val="footnote text"/>
    <w:basedOn w:val="Normlny"/>
    <w:link w:val="TextpoznmkypodiarouChar"/>
    <w:uiPriority w:val="99"/>
    <w:semiHidden/>
    <w:unhideWhenUsed/>
    <w:rsid w:val="00EA44B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A44B0"/>
    <w:rPr>
      <w:sz w:val="20"/>
      <w:szCs w:val="20"/>
    </w:rPr>
  </w:style>
  <w:style w:type="character" w:styleId="Odkaznapoznmkupodiarou">
    <w:name w:val="footnote reference"/>
    <w:basedOn w:val="Predvolenpsmoodseku"/>
    <w:uiPriority w:val="99"/>
    <w:semiHidden/>
    <w:unhideWhenUsed/>
    <w:rsid w:val="00EA44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static/pdf/2022/435/ZZ_2022_435_20240101.pdf" TargetMode="External"/><Relationship Id="rId13" Type="http://schemas.openxmlformats.org/officeDocument/2006/relationships/footer" Target="footer2.xml"/><Relationship Id="rId18" Type="http://schemas.openxmlformats.org/officeDocument/2006/relationships/hyperlink" Target="https://www.slov-lex.sk/pravne-predpisy/SK/ZZ/2017/280/" TargetMode="External"/><Relationship Id="rId26" Type="http://schemas.openxmlformats.org/officeDocument/2006/relationships/hyperlink" Target="https://www.slov-lex.sk/pravne-predpisy/SK/ZZ/2005/326/"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lov-lex.sk/pravne-predpisy/SK/ZZ/2007/39/" TargetMode="External"/><Relationship Id="rId34" Type="http://schemas.openxmlformats.org/officeDocument/2006/relationships/hyperlink" Target="https://www.slov-lex.sk/pravne-predpisy/SK/ZZ/2022/287/"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lov-lex.sk/pravne-predpisy/SK/ZZ/2014/292/" TargetMode="External"/><Relationship Id="rId25" Type="http://schemas.openxmlformats.org/officeDocument/2006/relationships/hyperlink" Target="https://www.slov-lex.sk/pravne-predpisy/SK/ZZ/2019/449/" TargetMode="External"/><Relationship Id="rId33" Type="http://schemas.openxmlformats.org/officeDocument/2006/relationships/hyperlink" Target="https://www.slov-lex.sk/pravne-predpisy/SK/ZZ/2022/436/"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slov-lex.sk/pravne-predpisy/SK/ZZ/2017/280/" TargetMode="External"/><Relationship Id="rId20" Type="http://schemas.openxmlformats.org/officeDocument/2006/relationships/hyperlink" Target="https://www.slov-lex.sk/pravne-predpisy/SK/ZZ/2023/407/" TargetMode="External"/><Relationship Id="rId29" Type="http://schemas.openxmlformats.org/officeDocument/2006/relationships/hyperlink" Target="https://www.slov-lex.sk/pravne-predpisy/SK/ZZ/2002/5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lov-lex.sk/pravne-predpisy/SK/ZZ/2002/543/" TargetMode="External"/><Relationship Id="rId32" Type="http://schemas.openxmlformats.org/officeDocument/2006/relationships/hyperlink" Target="https://www.slov-lex.sk/pravne-predpisy/SK/ZZ/2022/43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slov-lex.sk/pravne-predpisy/SK/ZZ/2023/407/" TargetMode="External"/><Relationship Id="rId28" Type="http://schemas.openxmlformats.org/officeDocument/2006/relationships/hyperlink" Target="https://www.slov-lex.sk/pravne-predpisy/SK/ZZ/2005/326/" TargetMode="External"/><Relationship Id="rId36" Type="http://schemas.openxmlformats.org/officeDocument/2006/relationships/hyperlink" Target="https://www.slov-lex.sk/pravne-predpisy/SK/ZZ/2023/26/" TargetMode="External"/><Relationship Id="rId10" Type="http://schemas.openxmlformats.org/officeDocument/2006/relationships/header" Target="header1.xml"/><Relationship Id="rId19" Type="http://schemas.openxmlformats.org/officeDocument/2006/relationships/hyperlink" Target="https://www.slov-lex.sk/pravne-predpisy/SK/ZZ/2023/3/" TargetMode="External"/><Relationship Id="rId31" Type="http://schemas.openxmlformats.org/officeDocument/2006/relationships/hyperlink" Target="https://www.slov-lex.sk/pravne-predpisy/SK/ZZ/2022/436/" TargetMode="External"/><Relationship Id="rId4" Type="http://schemas.openxmlformats.org/officeDocument/2006/relationships/settings" Target="settings.xml"/><Relationship Id="rId9" Type="http://schemas.openxmlformats.org/officeDocument/2006/relationships/hyperlink" Target="https://www.slov-lex.sk/pravne-predpisy/SK/ZZ/2002/19/" TargetMode="External"/><Relationship Id="rId14" Type="http://schemas.openxmlformats.org/officeDocument/2006/relationships/header" Target="header3.xml"/><Relationship Id="rId22" Type="http://schemas.openxmlformats.org/officeDocument/2006/relationships/hyperlink" Target="https://www.slov-lex.sk/pravne-predpisy/SK/ZZ/2023/3/" TargetMode="External"/><Relationship Id="rId27" Type="http://schemas.openxmlformats.org/officeDocument/2006/relationships/hyperlink" Target="https://www.slov-lex.sk/pravne-predpisy/SK/ZZ/2005/326/" TargetMode="External"/><Relationship Id="rId30" Type="http://schemas.openxmlformats.org/officeDocument/2006/relationships/hyperlink" Target="https://www.slov-lex.sk/pravne-predpisy/SK/ZZ/2022/436/" TargetMode="External"/><Relationship Id="rId35" Type="http://schemas.openxmlformats.org/officeDocument/2006/relationships/hyperlink" Target="https://www.slov-lex.sk/pravne-predpisy/SK/ZZ/2019/244/"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3A6B9-A33A-4434-839C-9EB14613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6429</Words>
  <Characters>36648</Characters>
  <Application>Microsoft Office Word</Application>
  <DocSecurity>0</DocSecurity>
  <Lines>305</Lines>
  <Paragraphs>85</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42992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Krošlák Marek</dc:creator>
  <cp:lastModifiedBy>Krošlák Marek</cp:lastModifiedBy>
  <cp:revision>2</cp:revision>
  <dcterms:created xsi:type="dcterms:W3CDTF">2024-07-10T10:30:00Z</dcterms:created>
  <dcterms:modified xsi:type="dcterms:W3CDTF">2024-07-10T10:30:00Z</dcterms:modified>
</cp:coreProperties>
</file>