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D946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3B20FD9" w14:textId="34FD0E74"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131/2002 Z.</w:t>
      </w:r>
      <w:r w:rsidR="001957FE">
        <w:rPr>
          <w:rFonts w:cstheme="minorHAnsi"/>
          <w:b/>
          <w:bCs/>
          <w:sz w:val="20"/>
          <w:szCs w:val="20"/>
        </w:rPr>
        <w:t xml:space="preserve"> </w:t>
      </w:r>
      <w:r w:rsidRPr="0020459F">
        <w:rPr>
          <w:rFonts w:cstheme="minorHAnsi"/>
          <w:b/>
          <w:bCs/>
          <w:sz w:val="20"/>
          <w:szCs w:val="20"/>
        </w:rPr>
        <w:t xml:space="preserve">z. </w:t>
      </w:r>
    </w:p>
    <w:p w14:paraId="7116E407"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636C57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ZÁKON</w:t>
      </w:r>
    </w:p>
    <w:p w14:paraId="4E42803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683D558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z 21. februára 2002 </w:t>
      </w:r>
    </w:p>
    <w:p w14:paraId="1406376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D88B985"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o vysokých školách a o zmene a doplnení niektorých zákonov </w:t>
      </w:r>
    </w:p>
    <w:p w14:paraId="1141FF42"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2BEA359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3166E3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Národná rada Slovenskej republiky sa uzniesla na tomto zákone: </w:t>
      </w:r>
    </w:p>
    <w:p w14:paraId="1E8F331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6A6A2A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roofErr w:type="spellStart"/>
      <w:r w:rsidRPr="0020459F">
        <w:rPr>
          <w:rFonts w:cstheme="minorHAnsi"/>
          <w:sz w:val="20"/>
          <w:szCs w:val="20"/>
        </w:rPr>
        <w:t>Čl.I</w:t>
      </w:r>
      <w:proofErr w:type="spellEnd"/>
    </w:p>
    <w:p w14:paraId="71BC046A"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550245A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5335F35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PRVÁ ČASŤ </w:t>
      </w:r>
    </w:p>
    <w:p w14:paraId="57C59092"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514818D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ZÁKLADNÉ USTANOVENIA </w:t>
      </w:r>
    </w:p>
    <w:p w14:paraId="55ECD35B"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975243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Poslanie, úlohy a postavenie vysokých škôl </w:t>
      </w:r>
    </w:p>
    <w:p w14:paraId="1DFA7FB6"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2E02322C"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 bez zmien</w:t>
      </w:r>
    </w:p>
    <w:p w14:paraId="254B9FA6"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613858BA"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 </w:t>
      </w:r>
    </w:p>
    <w:p w14:paraId="49B0C4F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D81191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Vysoké školy sú právnické osoby. </w:t>
      </w:r>
    </w:p>
    <w:p w14:paraId="7CAB52C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937F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Vysoké školy sú </w:t>
      </w:r>
    </w:p>
    <w:p w14:paraId="5C91F7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6DC65A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verejné vysoké školy so sídlom na území Slovenskej republiky, </w:t>
      </w:r>
    </w:p>
    <w:p w14:paraId="3034FD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BF5BF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štátne vysoké školy so sídlom na území Slovenskej republiky, </w:t>
      </w:r>
    </w:p>
    <w:p w14:paraId="1DB3101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7C080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súkromné vysoké školy podľa § 47 a </w:t>
      </w:r>
    </w:p>
    <w:p w14:paraId="264C18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55F1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zahraničné vysoké školy podľa § 49a so sídlom na území členského štátu Európskej únie mimo územia Slovenskej republiky alebo štátu, ktorý je zmluvnou stranou Dohody o Európskom hospodárskom priestore a Švajčiarskej konfederácie (ďalej len "členské štáty"). </w:t>
      </w:r>
    </w:p>
    <w:p w14:paraId="0C110D2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3377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(3) Pracovnoprávne vzťahy zamestnancov verejných vysokých škôl a štátnych vysokých škôl so zamestnávateľom upravuje osobitný predpis,</w:t>
      </w:r>
      <w:r w:rsidRPr="0020459F">
        <w:rPr>
          <w:rFonts w:cstheme="minorHAnsi"/>
          <w:sz w:val="20"/>
          <w:szCs w:val="20"/>
          <w:vertAlign w:val="superscript"/>
        </w:rPr>
        <w:t xml:space="preserve"> 2)</w:t>
      </w:r>
      <w:r w:rsidRPr="0020459F">
        <w:rPr>
          <w:rFonts w:cstheme="minorHAnsi"/>
          <w:sz w:val="20"/>
          <w:szCs w:val="20"/>
        </w:rPr>
        <w:t xml:space="preserve">ak tento zákon neustanovuje inak. </w:t>
      </w:r>
    </w:p>
    <w:p w14:paraId="22786E2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26AFCE" w14:textId="5C6EC2FA"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Vysoké školy majú výhradné právo na poskytovanie, organizovanie a zabezpečovanie vysokoškolského vzdelávania. Na poskytovaní vysokoškolského vzdelávania sa podieľajú aj špecializované výučbové zariadenia vysokej školy podľa § 35 a v doktorandských študijných programoch podľa § 54 aj externá vzdelávacia inštitúcia. Vysoké školy poskytujú aj ďalšie vzdelávanie. 1) </w:t>
      </w:r>
      <w:bookmarkStart w:id="0" w:name="_Hlk164783268"/>
      <w:r w:rsidRPr="0020459F">
        <w:rPr>
          <w:rFonts w:cstheme="minorHAnsi"/>
          <w:color w:val="FF0000"/>
          <w:sz w:val="20"/>
          <w:szCs w:val="20"/>
        </w:rPr>
        <w:t xml:space="preserve">Vysoké školy </w:t>
      </w:r>
      <w:r w:rsidRPr="00FB7A49">
        <w:rPr>
          <w:rFonts w:cstheme="minorHAnsi"/>
          <w:color w:val="FF0000"/>
          <w:sz w:val="20"/>
          <w:szCs w:val="20"/>
        </w:rPr>
        <w:t>a právnické osoby, v ktorých majú účasť vysoké školy</w:t>
      </w:r>
      <w:r w:rsidR="00B2354A" w:rsidRPr="0020459F">
        <w:rPr>
          <w:rFonts w:cstheme="minorHAnsi"/>
          <w:color w:val="FF0000"/>
          <w:sz w:val="20"/>
          <w:szCs w:val="20"/>
        </w:rPr>
        <w:t>,</w:t>
      </w:r>
      <w:r w:rsidRPr="0020459F">
        <w:rPr>
          <w:rFonts w:cstheme="minorHAnsi"/>
          <w:color w:val="FF0000"/>
          <w:sz w:val="20"/>
          <w:szCs w:val="20"/>
        </w:rPr>
        <w:t xml:space="preserve"> majú výhradné právo používať vo svojom názve slová „univerzita“ alebo „vysoká škola“ alebo z nich odvodené tvary slov.</w:t>
      </w:r>
      <w:bookmarkEnd w:id="0"/>
    </w:p>
    <w:p w14:paraId="443318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50F5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Vysoké školy poskytujú, organizujú a zabezpečujú vysokoškolské vzdelávanie v rámci akreditovaných študijných programov; rozsah oprávnenia na ich vytváranie, úpravu a uskutočňovanie je uvedený v registri študijných odborov. </w:t>
      </w:r>
    </w:p>
    <w:p w14:paraId="77D6B4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2CB910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Každá vysoká škola poskytuje, organizuje a zabezpečuje vysokoškolské vzdelávanie v rámci študijných programov aspoň v jednom stupni. </w:t>
      </w:r>
    </w:p>
    <w:p w14:paraId="56864E5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78594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Študijný program sa uskutočňuje na fakulte, ak ho odborne aj organizačne zabezpečuje fakulta </w:t>
      </w:r>
      <w:r w:rsidRPr="0020459F">
        <w:rPr>
          <w:rFonts w:cstheme="minorHAnsi"/>
          <w:sz w:val="20"/>
          <w:szCs w:val="20"/>
        </w:rPr>
        <w:lastRenderedPageBreak/>
        <w:t xml:space="preserve">vysokej školy. </w:t>
      </w:r>
    </w:p>
    <w:p w14:paraId="19065C2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09155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Vysoké školy majú výhradné právo prijímať uchádzačov o vysokoškolské vzdelávanie. </w:t>
      </w:r>
    </w:p>
    <w:p w14:paraId="0B854D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EEA0A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Vysoké školy majú výhradné právo udeľovať akademické tituly, vedecko-pedagogické tituly a umelecko-pedagogické tituly, používať akademické insígnie a vykonávať akademické obrady. </w:t>
      </w:r>
    </w:p>
    <w:p w14:paraId="4494D57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CCE310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Vysoká škola podrobnejšie upraví svoje poslanie a úlohy vo forme dlhodobého zámeru vysokej školy podľa § 1 ods. 2 až 4. Dlhodobý zámer vysokej školy obsahuje jej zámery v jednotlivých oblastiach jej pôsobenia. Dlhodobý zámer sa vypracúva najmenej na šesť rokov. </w:t>
      </w:r>
    </w:p>
    <w:p w14:paraId="2D3C1B4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F074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(11) Vysoké školy sú právnické osoby vykonávajúce výskum a vývoj. 3) </w:t>
      </w:r>
    </w:p>
    <w:p w14:paraId="24C1752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CB8D5C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(12) Úlohou vysokých škôl v oblasti vedy a techniky je vykonávať základný výskum, aplikovaný výskum a vývoj, využívať najnovšie poznatky vedy a techniky pri vzdelávaní študentov a zapájať ich do tvorivej vedeckej činnosti. </w:t>
      </w:r>
    </w:p>
    <w:p w14:paraId="49ED0C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057DF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(13) Vysoké školy umožňujú študentom aktívne sa podieľať na činnostiach a riadení vysokej školy a jej súčasti, najmä ak ide o zabezpečovanie kvality vysokoškolského vzdelávania, organizáciu štúdia a rozhodovanie vo veciach akademických práv a povinností študentov. </w:t>
      </w:r>
    </w:p>
    <w:p w14:paraId="3BBE430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1F06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(14) Každá vysoká škola poskytuje uchádzačom o štúdium, študentom a ďalším osobám informačné a poradenské služby súvisiace so štúdiom a s možnosťou uplatnenia absolventov študijných programov v praxi. </w:t>
      </w:r>
    </w:p>
    <w:p w14:paraId="7A544E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59F2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(15) Ak vysoká škola s inou vysokou školou založí zakladateľskou zmluvou záujmové združenie právnických osôb</w:t>
      </w:r>
      <w:r w:rsidRPr="0020459F">
        <w:rPr>
          <w:rFonts w:cstheme="minorHAnsi"/>
          <w:sz w:val="20"/>
          <w:szCs w:val="20"/>
          <w:vertAlign w:val="superscript"/>
        </w:rPr>
        <w:t>3aa)</w:t>
      </w:r>
      <w:r w:rsidRPr="0020459F">
        <w:rPr>
          <w:rFonts w:cstheme="minorHAnsi"/>
          <w:sz w:val="20"/>
          <w:szCs w:val="20"/>
        </w:rPr>
        <w:t xml:space="preserve"> na účel spoločného postupu pri tvorbe študijných programov, vytvárania spoločných študijných programov, spoločného postupu v prijímacom konaní, spoločného uskutočňovania výskumnej, vývojovej alebo inej tvorivej činnosti alebo spoločného zabezpečovania možností stravovania a ubytovania pre študentov, toto záujmové združenie právnických osôb používa v názve označenie "konzorcium vysokých škôl". Konzorcium vysokých škôl nadobúda právnu spôsobilosť zápisom do registra konzorcií vysokých škôl, ktorý je súčasťou registra vysokých škôl. Ustanovenia </w:t>
      </w:r>
      <w:r w:rsidRPr="0020459F">
        <w:rPr>
          <w:rFonts w:cstheme="minorHAnsi"/>
          <w:sz w:val="20"/>
          <w:szCs w:val="20"/>
          <w:u w:val="single"/>
        </w:rPr>
        <w:t>§ 20i ods. 2 a 3 Občianskeho zákonníka</w:t>
      </w:r>
      <w:r w:rsidRPr="0020459F">
        <w:rPr>
          <w:rFonts w:cstheme="minorHAnsi"/>
          <w:sz w:val="20"/>
          <w:szCs w:val="20"/>
        </w:rPr>
        <w:t xml:space="preserve"> sa pri zápise nepoužijú. </w:t>
      </w:r>
    </w:p>
    <w:p w14:paraId="08C91FA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CF197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2a </w:t>
      </w:r>
    </w:p>
    <w:p w14:paraId="720FAF2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EBE963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Ministerstvo školstva, </w:t>
      </w:r>
      <w:r w:rsidRPr="0020459F">
        <w:rPr>
          <w:rFonts w:cstheme="minorHAnsi"/>
          <w:strike/>
          <w:sz w:val="20"/>
          <w:szCs w:val="20"/>
        </w:rPr>
        <w:t>vedy, výskumu a športu</w:t>
      </w:r>
      <w:r w:rsidRPr="0020459F">
        <w:rPr>
          <w:rFonts w:cstheme="minorHAnsi"/>
          <w:sz w:val="20"/>
          <w:szCs w:val="20"/>
        </w:rPr>
        <w:t xml:space="preserve"> </w:t>
      </w:r>
      <w:r w:rsidRPr="0020459F">
        <w:rPr>
          <w:rFonts w:cstheme="minorHAnsi"/>
          <w:color w:val="FF0000"/>
          <w:sz w:val="20"/>
          <w:szCs w:val="20"/>
        </w:rPr>
        <w:t>výskumu, vývoja a mládeže</w:t>
      </w:r>
      <w:r w:rsidRPr="0020459F">
        <w:rPr>
          <w:rFonts w:cstheme="minorHAnsi"/>
          <w:sz w:val="20"/>
          <w:szCs w:val="20"/>
        </w:rPr>
        <w:t xml:space="preserve"> Slovenskej republiky (ďalej len "ministerstvo školstva") uloží pokutu </w:t>
      </w:r>
    </w:p>
    <w:p w14:paraId="5094FD4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EC4F24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od 16 600 eur do 500 000 eur právnickej osobe, ktorá poskytuje, organizuje alebo zabezpečuje vysokoškolské vzdelávanie na území Slovenskej republiky a nie je vysokou školou alebo nie je externou vzdelávacou inštitúciou, </w:t>
      </w:r>
    </w:p>
    <w:p w14:paraId="648F0F5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4D5BF1"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od 5 000 eur do 20 000 eur vysokej škole, ktorá </w:t>
      </w:r>
    </w:p>
    <w:p w14:paraId="35CD21B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1. príjme alebo zapíše uchádzača o štúdium na neakreditovaný študijný program alebo </w:t>
      </w:r>
    </w:p>
    <w:p w14:paraId="19942CC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2. nezastaví po nariadení zrušenia študijného programu výučbu predmetov v tomto študijnom programe.</w:t>
      </w:r>
    </w:p>
    <w:p w14:paraId="64875F7B"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p>
    <w:p w14:paraId="3866D590"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 xml:space="preserve">b) od 5 000 eur do 20 000 eur vysokej škole, ktorá </w:t>
      </w:r>
    </w:p>
    <w:p w14:paraId="5C1BD405"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1. príjme alebo zapíše uchádzača o štúdium na neakreditovaný študijný program,</w:t>
      </w:r>
    </w:p>
    <w:p w14:paraId="32A1B46F"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2. nezastaví po nariadení zrušenia študijného programu výučbu predmetov v tomto študijnom programe alebo</w:t>
      </w:r>
    </w:p>
    <w:p w14:paraId="0093E064" w14:textId="36047032"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 xml:space="preserve">3. </w:t>
      </w:r>
      <w:r w:rsidRPr="0020459F">
        <w:rPr>
          <w:rFonts w:eastAsia="Times New Roman" w:cstheme="minorHAnsi"/>
          <w:color w:val="FF0000"/>
          <w:sz w:val="20"/>
          <w:szCs w:val="20"/>
        </w:rPr>
        <w:t>neplní povinnosti podľa § 20 ods. 1 písm. a), § 49 ods. 1 písm. a), § 49b ods. 1 písm. a)</w:t>
      </w:r>
      <w:r w:rsidR="008E6E73">
        <w:rPr>
          <w:rFonts w:eastAsia="Times New Roman" w:cstheme="minorHAnsi"/>
          <w:color w:val="FF0000"/>
          <w:sz w:val="20"/>
          <w:szCs w:val="20"/>
        </w:rPr>
        <w:t>, f) a g)</w:t>
      </w:r>
      <w:r w:rsidRPr="0020459F">
        <w:rPr>
          <w:rFonts w:eastAsia="Times New Roman" w:cstheme="minorHAnsi"/>
          <w:color w:val="FF0000"/>
          <w:sz w:val="20"/>
          <w:szCs w:val="20"/>
        </w:rPr>
        <w:t xml:space="preserve"> alebo § 73a </w:t>
      </w:r>
      <w:r w:rsidRPr="00066E31">
        <w:rPr>
          <w:rFonts w:eastAsia="Times New Roman" w:cstheme="minorHAnsi"/>
          <w:color w:val="FF0000"/>
          <w:sz w:val="20"/>
          <w:szCs w:val="20"/>
        </w:rPr>
        <w:t>ods. 5.</w:t>
      </w:r>
    </w:p>
    <w:p w14:paraId="44141C8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97CD8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Pokuta podľa odseku 1 je splatná do 30 dní odo dňa právoplatnosti rozhodnutia o uložení pokuty. </w:t>
      </w:r>
    </w:p>
    <w:p w14:paraId="24B4687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1989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Pokutu možno uložiť aj opakovane. Vo výške pokuty sa zohľadní závažnosť, trvanie a následky vykonávania činností podľa odseku 1. </w:t>
      </w:r>
    </w:p>
    <w:p w14:paraId="46B565E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123BD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Právnická osoba uvedená v odseku 1 je povinná do troch mesiacov odo dňa právoplatnosti rozhodnutia o uložení pokuty ukončiť činnosti, na ktoré podľa tohto zákona má výhradné právo vysoká škola </w:t>
      </w:r>
      <w:r w:rsidRPr="0020459F">
        <w:rPr>
          <w:rFonts w:cstheme="minorHAnsi"/>
          <w:sz w:val="20"/>
          <w:szCs w:val="20"/>
        </w:rPr>
        <w:lastRenderedPageBreak/>
        <w:t xml:space="preserve">alebo externá vzdelávacia inštitúcia. </w:t>
      </w:r>
    </w:p>
    <w:p w14:paraId="2E8E451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2FCDCE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Ministerstvo školstva môže uložiť pokutu podľa odseku 1 do jedného roka odo dňa, keď zistilo porušenie povinnosti podľa tohto zákona, najneskôr do piatich rokov odo dňa jeho porušenia. </w:t>
      </w:r>
    </w:p>
    <w:p w14:paraId="59B3F63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FA7E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Výnosy z pokút sú príjmom štátneho rozpočtu. </w:t>
      </w:r>
    </w:p>
    <w:p w14:paraId="0FCCC27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D4C3A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3078847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A7EB9B3"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3 až 7 bez zmien</w:t>
      </w:r>
    </w:p>
    <w:p w14:paraId="0AA6D42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3D25CAFD"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8 </w:t>
      </w:r>
    </w:p>
    <w:p w14:paraId="6DE9182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251BFD5"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Akademický senát verejnej vysokej školy </w:t>
      </w:r>
    </w:p>
    <w:p w14:paraId="3539127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987238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Akademický senát verejnej vysokej školy sa skladá z volených zástupcov akademickej obce verejnej vysokej školy. Akademický senát verejnej vysokej školy má najmenej 15 členov a najviac 66 členov, z toho najmenej jedna tretina je vyhradená pre študentov. </w:t>
      </w:r>
      <w:bookmarkStart w:id="1" w:name="_Hlk164783829"/>
      <w:r w:rsidRPr="0020459F">
        <w:rPr>
          <w:rFonts w:cstheme="minorHAnsi"/>
          <w:color w:val="FF0000"/>
          <w:sz w:val="20"/>
          <w:szCs w:val="20"/>
        </w:rPr>
        <w:t>Počet členov akademického senátu verejnej vysokej školy určí štatút verejnej vysokej školy.</w:t>
      </w:r>
      <w:bookmarkEnd w:id="1"/>
      <w:r w:rsidRPr="0020459F">
        <w:rPr>
          <w:rFonts w:cstheme="minorHAnsi"/>
          <w:color w:val="002060"/>
          <w:sz w:val="20"/>
          <w:szCs w:val="20"/>
        </w:rPr>
        <w:t xml:space="preserve"> </w:t>
      </w:r>
      <w:r w:rsidRPr="0020459F">
        <w:rPr>
          <w:rFonts w:cstheme="minorHAnsi"/>
          <w:sz w:val="20"/>
          <w:szCs w:val="20"/>
        </w:rPr>
        <w:t xml:space="preserve">Ak sa verejná vysoká škola člení na fakulty, v akademickom senáte verejnej vysokej školy má zastúpenie každá fakulta. </w:t>
      </w:r>
    </w:p>
    <w:p w14:paraId="006A848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6BE9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Akademický senát verejnej vysokej školy sa člení na zamestnaneckú časť a na študentskú časť. Členov zamestnaneckej časti akademického senátu verejnej vysokej školy volia tajným hlasovaním vo voľbách členovia zamestnaneckej časti akademickej obce. Členov študentskej časti akademického senátu verejnej vysokej školy volia tajným hlasovaním vo voľbách členovia študentskej časti akademickej obce. Členom zamestnaneckej časti akademického senátu verejnej vysokej školy môže byť len člen zamestnaneckej časti jej akademickej obce. Členom študentskej časti akademického senátu verejnej vysokej školy môže byť len člen študentskej časti jej akademickej obce. </w:t>
      </w:r>
    </w:p>
    <w:p w14:paraId="73F8B3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70791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Funkcia člena akademického senátu verejnej vysokej školy je nezlučiteľná s funkciou rektora, prorektora, dekana, kvestora, vedúceho súčasti verejnej vysokej školy podľa § 21 ods. 1 písm. b) a c) a funkciou iných orgánov vysokej školy alebo fakulty, o ktorých to určí štatút verejnej vysokej školy. </w:t>
      </w:r>
    </w:p>
    <w:p w14:paraId="6865051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81CC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Funkčné obdobie členov akademického senátu verejnej vysokej školy je najviac štvorročné. </w:t>
      </w:r>
    </w:p>
    <w:p w14:paraId="3C8D4A5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69E1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Zasadnutia akademického senátu verejnej vysokej školy sú verejné. Rektor alebo v jeho zastúpení prorektor alebo kvestor a predseda správnej rady verejnej vysokej školy má právo vystúpiť na zasadnutí v súlade s rokovacím poriadkom akademického senátu verejnej vysokej školy kedykoľvek, keď o to požiada. Na žiadosť rektora je predseda akademického senátu verejnej vysokej školy povinný bezodkladne, najneskôr však do 14 dní zvolať zasadnutie akademického senátu verejnej vysokej školy. Ak tak predseda akademického senátu verejnej vysokej školy neurobí, zvolá zasadnutie akademického senátu verejnej vysokej školy rektor. </w:t>
      </w:r>
    </w:p>
    <w:p w14:paraId="5FF8A7D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4C069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Členstvo v akademickom senáte verejnej vysokej školy zaniká </w:t>
      </w:r>
    </w:p>
    <w:p w14:paraId="3CA6027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7B92B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skončením funkčného obdobia člena, </w:t>
      </w:r>
    </w:p>
    <w:p w14:paraId="25C2F3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09E9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vymenovaním člena do niektorej z funkcií podľa odseku 3, </w:t>
      </w:r>
    </w:p>
    <w:p w14:paraId="6E62821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24F3B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skončením členstva v zamestnaneckej časti akademickej obce vysokej školy alebo skončením členstva v zamestnaneckej časti akademickej obce príslušnej fakulty, ak ide o člena zvoleného ako zástupcu fakulty, </w:t>
      </w:r>
    </w:p>
    <w:p w14:paraId="28A65AA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F12BE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prerušením štúdia člena študentskej časti akademického senátu verejnej vysokej školy, </w:t>
      </w:r>
    </w:p>
    <w:p w14:paraId="0F2D6E2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E8452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skončením štúdia člena študentskej časti akademického senátu verejnej vysokej školy, ak nepožiadal o pozastavenie členstva v akademickom senáte verejnej vysokej školy podľa odseku 8, </w:t>
      </w:r>
    </w:p>
    <w:p w14:paraId="55B0F7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08552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nezapísaním sa na štúdium najneskôr v posledný deň určený na zápis prijatých uchádzačov o štúdium v </w:t>
      </w:r>
      <w:r w:rsidRPr="0020459F">
        <w:rPr>
          <w:rFonts w:cstheme="minorHAnsi"/>
          <w:sz w:val="20"/>
          <w:szCs w:val="20"/>
        </w:rPr>
        <w:lastRenderedPageBreak/>
        <w:t xml:space="preserve">príslušnom akademickom roku, ak ide o člena s pozastaveným členstvom; ak ide o člena s pozastaveným členstvom, ktorý bol zvolený za súčasť verejnej vysokej školy, nezapísaním sa na štúdium na tejto súčasti verejnej vysokej školy, </w:t>
      </w:r>
    </w:p>
    <w:p w14:paraId="37B80CD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D173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uplynutím šiestich mesiacov odo dňa pozastavenia členstva; to neplatí, ak k obnoveniu členstva došlo v tejto lehote, </w:t>
      </w:r>
    </w:p>
    <w:p w14:paraId="403A112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AFE08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vzdaním sa funkcie člena, </w:t>
      </w:r>
    </w:p>
    <w:p w14:paraId="0C46589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C16A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odvolaním člena z funkcie príslušnou časťou akademickej obce verejnej vysokej školy; dôvody odvolania a postup pri voľbe a odvolaní určuje vnútorný predpis verejnej vysokej školy podľa § 15 ods. 1 písm. g), </w:t>
      </w:r>
    </w:p>
    <w:p w14:paraId="7429360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0B2C3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smrťou člena, </w:t>
      </w:r>
    </w:p>
    <w:p w14:paraId="03AC6A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81DB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zrušením alebo zlúčením súčastí verejnej vysokej školy, ktorej akademická obec člena zvolila. </w:t>
      </w:r>
    </w:p>
    <w:p w14:paraId="78C6040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94E3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Ak zaniklo členovi akademického senátu verejnej vysokej školy členstvo pred skončením funkčného obdobia podľa odseku 6 písm. b) až j), zvolí príslušná časť akademickej obce na uvoľnené miesto nového člena akademického senátu verejnej vysokej školy, ktorého funkčné obdobie trvá do konca funkčného obdobia člena, ktorému členstvo zaniklo alebo, ak to upravuje vnútorný predpis verejnej vysokej školy, nastupuje na jeho miesto zvolený náhradník. </w:t>
      </w:r>
    </w:p>
    <w:p w14:paraId="6DE480B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2AE3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Člen študentskej časti akademického senátu verejnej vysokej školy, ktorý nie je študentom doktorandského študijného programu, môže pred riadnym skončením štúdia písomne požiadať verejnú vysokú školu o pozastavenie členstva v akademickom senáte verejnej vysokej školy. Členstvo sa pozastaví odo dňa nasledujúceho po dni riadneho skončenia jeho štúdia. Členstvo sa obnoví dňom, keď sa opäť stane členom študentskej časti akademickej obce verejnej vysokej školy alebo členom akademickej obce súčasti verejnej vysokej školy, za ktorú bol zvolený. Vnútorný predpis verejnej vysokej školy ustanoví, či na čas pozastaveného členstva sa stáva členom akademického senátu verejnej vysokej školy zvolený náhradník a spôsob jeho voľby, alebo či sa člen, ktorý má pozastavené členstvo, považuje za neprítomného na zasadnutí akademického senátu verejnej vysokej školy. </w:t>
      </w:r>
    </w:p>
    <w:p w14:paraId="725F778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7AA0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Verejná vysoká škola upraví vnútorným predpisom podľa § 15 ods. 1 písm. g) dodatočné zvolenie členov akademického senátu verejnej vysokej školy, ak v priebehu funkčného obdobia členov akademického senátu verejnej vysokej školy vznikne nová fakulta verejnej vysokej školy alebo sa niektoré fakulty zlúčia alebo zrušia a do skončenia funkčného obdobia členov akademického senátu verejnej vysokej školy zostáva viac ako šesť mesiacov. Funkčné obdobie členov akademického senátu verejnej vysokej školy zvolených dodatočne za novozriadenú fakultu trvá do konca príslušného funkčného obdobia členov akademického senátu verejnej vysokej školy. </w:t>
      </w:r>
    </w:p>
    <w:p w14:paraId="22761D6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52B39D"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9 </w:t>
      </w:r>
    </w:p>
    <w:p w14:paraId="07C154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ED52F6A"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akademického senátu verejnej vysokej školy </w:t>
      </w:r>
    </w:p>
    <w:p w14:paraId="7388C3F4"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0D26EA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Akademický senát verejnej vysokej školy </w:t>
      </w:r>
    </w:p>
    <w:p w14:paraId="03EC2F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E7F14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schvaľuje na návrh </w:t>
      </w:r>
    </w:p>
    <w:p w14:paraId="5B1F590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rektora vnútorné predpisy verejnej vysokej školy podľa § 15 ods. 1 písm. a), c) až f) a k) až m) a ak tak ustanovuje štatút verejnej vysokej školy, aj vnútorné predpisy podľa § 15 ods. 1 </w:t>
      </w:r>
      <w:r w:rsidRPr="0020459F">
        <w:rPr>
          <w:rFonts w:cstheme="minorHAnsi"/>
          <w:strike/>
          <w:sz w:val="20"/>
          <w:szCs w:val="20"/>
        </w:rPr>
        <w:t>písm. n)</w:t>
      </w:r>
      <w:r w:rsidRPr="0020459F">
        <w:rPr>
          <w:rFonts w:cstheme="minorHAnsi"/>
          <w:sz w:val="20"/>
          <w:szCs w:val="20"/>
        </w:rPr>
        <w:t xml:space="preserve"> </w:t>
      </w:r>
      <w:r w:rsidRPr="0020459F">
        <w:rPr>
          <w:rFonts w:cstheme="minorHAnsi"/>
          <w:color w:val="FF0000"/>
          <w:sz w:val="20"/>
          <w:szCs w:val="20"/>
        </w:rPr>
        <w:t>písm. o)</w:t>
      </w:r>
      <w:r w:rsidRPr="0020459F">
        <w:rPr>
          <w:rFonts w:cstheme="minorHAnsi"/>
          <w:sz w:val="20"/>
          <w:szCs w:val="20"/>
        </w:rPr>
        <w:t xml:space="preserve">, </w:t>
      </w:r>
    </w:p>
    <w:p w14:paraId="5CA82D0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predsedu akademického senátu verejnej vysokej školy vnútorné predpisy verejnej vysokej školy podľa § 15 ods. 1 písm. g) až i); zásady voľby kandidáta na rektora a prijatia návrhu na odvolanie rektora schvaľuje pred </w:t>
      </w:r>
      <w:r w:rsidRPr="0020459F">
        <w:rPr>
          <w:rFonts w:cstheme="minorHAnsi"/>
          <w:strike/>
          <w:sz w:val="20"/>
          <w:szCs w:val="20"/>
        </w:rPr>
        <w:t>rokovaním správnej rady</w:t>
      </w:r>
      <w:r w:rsidRPr="0020459F">
        <w:rPr>
          <w:rFonts w:cstheme="minorHAnsi"/>
          <w:sz w:val="20"/>
          <w:szCs w:val="20"/>
        </w:rPr>
        <w:t xml:space="preserve"> </w:t>
      </w:r>
      <w:bookmarkStart w:id="2" w:name="_Hlk164783926"/>
      <w:r w:rsidRPr="0020459F">
        <w:rPr>
          <w:rFonts w:cstheme="minorHAnsi"/>
          <w:color w:val="FF0000"/>
          <w:sz w:val="20"/>
          <w:szCs w:val="20"/>
        </w:rPr>
        <w:t>ich predložením na schválenie správnej rade</w:t>
      </w:r>
      <w:bookmarkEnd w:id="2"/>
      <w:r w:rsidRPr="0020459F">
        <w:rPr>
          <w:rFonts w:cstheme="minorHAnsi"/>
          <w:sz w:val="20"/>
          <w:szCs w:val="20"/>
        </w:rPr>
        <w:t xml:space="preserve"> verejnej vysokej školy, </w:t>
      </w:r>
    </w:p>
    <w:p w14:paraId="3AD42F3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dekana vnútorné predpisy fakulty, o ktorých to určí štatút verejnej vysokej školy, </w:t>
      </w:r>
    </w:p>
    <w:p w14:paraId="792380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FA526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schvaľuje na návrh rektora pred rokovaním správnej rady verejnej vysokej školy </w:t>
      </w:r>
    </w:p>
    <w:p w14:paraId="5B395CCA"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1. dlhodobý zámer verejnej vysokej školy, </w:t>
      </w:r>
    </w:p>
    <w:p w14:paraId="42A9A3E0"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2. zlúčenie, splynutie, zrušenie, rozdelenie, zmenu názvu alebo zmenu sídla verejnej vysokej školy, </w:t>
      </w:r>
    </w:p>
    <w:p w14:paraId="010090D6"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lastRenderedPageBreak/>
        <w:t xml:space="preserve">3. zriadenie, zlúčenie, splynutie, zrušenie, rozdelenie, zmenu názvu alebo zmenu sídla súčasti verejnej vysokej školy, </w:t>
      </w:r>
    </w:p>
    <w:p w14:paraId="0DC107A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4. rozpočet verejnej vysokej školy, </w:t>
      </w:r>
    </w:p>
    <w:p w14:paraId="414F8E6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5. metodiku rozpisu dotácie zo štátneho rozpočtu z kapitoly ministerstva školstva podľa § 89 na súčasti verejnej vysokej školy, </w:t>
      </w:r>
    </w:p>
    <w:p w14:paraId="2417BB23" w14:textId="77777777" w:rsidR="007F0A1B" w:rsidRPr="0020459F" w:rsidRDefault="007F0A1B" w:rsidP="007F0A1B">
      <w:pPr>
        <w:pStyle w:val="Normlnywebov"/>
        <w:spacing w:before="0" w:beforeAutospacing="0" w:after="0" w:afterAutospacing="0"/>
        <w:jc w:val="both"/>
        <w:rPr>
          <w:rFonts w:asciiTheme="minorHAnsi" w:hAnsiTheme="minorHAnsi" w:cstheme="minorHAnsi"/>
          <w:color w:val="FF0000"/>
          <w:sz w:val="20"/>
          <w:szCs w:val="20"/>
        </w:rPr>
      </w:pPr>
      <w:bookmarkStart w:id="3" w:name="_Hlk164784012"/>
      <w:r w:rsidRPr="0020459F">
        <w:rPr>
          <w:rFonts w:asciiTheme="minorHAnsi" w:hAnsiTheme="minorHAnsi" w:cstheme="minorHAnsi"/>
          <w:color w:val="FF0000"/>
          <w:sz w:val="20"/>
          <w:szCs w:val="20"/>
        </w:rPr>
        <w:t>b) schvaľuje na návrh rektora pred predložením na schválenie správnej rade verejnej vysokej školy</w:t>
      </w:r>
    </w:p>
    <w:p w14:paraId="3D72ED1B" w14:textId="77777777" w:rsidR="007F0A1B" w:rsidRPr="0020459F" w:rsidRDefault="007F0A1B" w:rsidP="007F0A1B">
      <w:pPr>
        <w:pStyle w:val="Normlnywebov"/>
        <w:spacing w:before="0" w:beforeAutospacing="0" w:after="0" w:afterAutospacing="0"/>
        <w:jc w:val="both"/>
        <w:rPr>
          <w:rFonts w:asciiTheme="minorHAnsi" w:hAnsiTheme="minorHAnsi" w:cstheme="minorHAnsi"/>
          <w:color w:val="FF0000"/>
          <w:sz w:val="20"/>
          <w:szCs w:val="20"/>
        </w:rPr>
      </w:pPr>
      <w:r w:rsidRPr="0020459F">
        <w:rPr>
          <w:rFonts w:asciiTheme="minorHAnsi" w:hAnsiTheme="minorHAnsi" w:cstheme="minorHAnsi"/>
          <w:color w:val="FF0000"/>
          <w:sz w:val="20"/>
          <w:szCs w:val="20"/>
        </w:rPr>
        <w:t>1. zlúčenie, splynutie, zrušenie, rozdelenie, zmenu názvu alebo zmenu sídla verejnej vysokej školy,</w:t>
      </w:r>
    </w:p>
    <w:p w14:paraId="7CFEF1E8" w14:textId="77777777" w:rsidR="007F0A1B" w:rsidRPr="0020459F" w:rsidRDefault="007F0A1B" w:rsidP="007F0A1B">
      <w:pPr>
        <w:pStyle w:val="Normlnywebov"/>
        <w:spacing w:before="0" w:beforeAutospacing="0" w:after="0" w:afterAutospacing="0"/>
        <w:jc w:val="both"/>
        <w:rPr>
          <w:rFonts w:asciiTheme="minorHAnsi" w:hAnsiTheme="minorHAnsi" w:cstheme="minorHAnsi"/>
          <w:color w:val="FF0000"/>
          <w:sz w:val="20"/>
          <w:szCs w:val="20"/>
        </w:rPr>
      </w:pPr>
      <w:r w:rsidRPr="0020459F">
        <w:rPr>
          <w:rFonts w:asciiTheme="minorHAnsi" w:hAnsiTheme="minorHAnsi" w:cstheme="minorHAnsi"/>
          <w:color w:val="FF0000"/>
          <w:sz w:val="20"/>
          <w:szCs w:val="20"/>
        </w:rPr>
        <w:t>2. zriadenie, zlúčenie, splynutie, zrušenie, rozdelenie, zmenu názvu alebo zmenu sídla súčasti verejnej vysokej školy,</w:t>
      </w:r>
      <w:bookmarkEnd w:id="3"/>
    </w:p>
    <w:p w14:paraId="5B934DF6" w14:textId="77777777" w:rsidR="007F0A1B" w:rsidRPr="0020459F" w:rsidRDefault="007F0A1B" w:rsidP="007F0A1B">
      <w:pPr>
        <w:widowControl w:val="0"/>
        <w:autoSpaceDE w:val="0"/>
        <w:autoSpaceDN w:val="0"/>
        <w:adjustRightInd w:val="0"/>
        <w:spacing w:after="0" w:line="240" w:lineRule="auto"/>
        <w:rPr>
          <w:rFonts w:cstheme="minorHAnsi"/>
          <w:color w:val="FF0000"/>
          <w:sz w:val="20"/>
          <w:szCs w:val="20"/>
        </w:rPr>
      </w:pPr>
      <w:r w:rsidRPr="0020459F">
        <w:rPr>
          <w:rFonts w:cstheme="minorHAnsi"/>
          <w:color w:val="FF0000"/>
          <w:sz w:val="20"/>
          <w:szCs w:val="20"/>
        </w:rPr>
        <w:t xml:space="preserve">3. metodiku rozpisu dotácie vrátane rozpisu dotácie zo štátneho rozpočtu z kapitoly ministerstva školstva podľa § 89 na súčasti verejnej vysokej školy, </w:t>
      </w:r>
    </w:p>
    <w:p w14:paraId="3D22B9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83EA25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prerokúva na návrh rektora pred rokovaním správnej rady verejnej vysokej školy rozpis dotácie zo štátneho rozpočtu z kapitoly ministerstva školstva podľa § 89 na súčasti verejnej vysokej školy, </w:t>
      </w:r>
    </w:p>
    <w:p w14:paraId="15E7F97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5B2EA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c)</w:t>
      </w:r>
      <w:r w:rsidRPr="0020459F">
        <w:rPr>
          <w:rFonts w:cstheme="minorHAnsi"/>
          <w:strike/>
          <w:sz w:val="20"/>
          <w:szCs w:val="20"/>
        </w:rPr>
        <w:t>d)</w:t>
      </w:r>
      <w:r w:rsidRPr="0020459F">
        <w:rPr>
          <w:rFonts w:cstheme="minorHAnsi"/>
          <w:sz w:val="20"/>
          <w:szCs w:val="20"/>
        </w:rPr>
        <w:t xml:space="preserve"> schvaľuje návrh rektora na vymenovanie a odvolanie členov vedeckej rady verejnej vysokej školy, </w:t>
      </w:r>
    </w:p>
    <w:p w14:paraId="681A0C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4DDFF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d)</w:t>
      </w:r>
      <w:r w:rsidRPr="0020459F">
        <w:rPr>
          <w:rFonts w:cstheme="minorHAnsi"/>
          <w:strike/>
          <w:sz w:val="20"/>
          <w:szCs w:val="20"/>
        </w:rPr>
        <w:t>e)</w:t>
      </w:r>
      <w:r w:rsidRPr="0020459F">
        <w:rPr>
          <w:rFonts w:cstheme="minorHAnsi"/>
          <w:sz w:val="20"/>
          <w:szCs w:val="20"/>
        </w:rPr>
        <w:t xml:space="preserve"> kontroluje hospodárenie s finančnými prostriedkami verejnej vysokej školy a majetkom verejnej vysokej školy a oznamuje výsledky kontroly správnej rade verejnej vysokej školy, </w:t>
      </w:r>
    </w:p>
    <w:p w14:paraId="2896B1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204A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e)</w:t>
      </w:r>
      <w:r w:rsidRPr="0020459F">
        <w:rPr>
          <w:rFonts w:cstheme="minorHAnsi"/>
          <w:strike/>
          <w:sz w:val="20"/>
          <w:szCs w:val="20"/>
        </w:rPr>
        <w:t>f)</w:t>
      </w:r>
      <w:r w:rsidRPr="0020459F">
        <w:rPr>
          <w:rFonts w:cstheme="minorHAnsi"/>
          <w:sz w:val="20"/>
          <w:szCs w:val="20"/>
        </w:rPr>
        <w:t xml:space="preserve"> schvaľuje podmienky prijatia na štúdium predložené rektorom, ak ich schválenie štatút verejnej vysokej školy nezveril inému orgánu, </w:t>
      </w:r>
    </w:p>
    <w:p w14:paraId="49CE76C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AFD39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f)</w:t>
      </w:r>
      <w:r w:rsidRPr="0020459F">
        <w:rPr>
          <w:rFonts w:cstheme="minorHAnsi"/>
          <w:strike/>
          <w:sz w:val="20"/>
          <w:szCs w:val="20"/>
        </w:rPr>
        <w:t>g)</w:t>
      </w:r>
      <w:r w:rsidRPr="0020459F">
        <w:rPr>
          <w:rFonts w:cstheme="minorHAnsi"/>
          <w:sz w:val="20"/>
          <w:szCs w:val="20"/>
        </w:rPr>
        <w:t xml:space="preserve"> vyjadruje sa k podnetom a stanoviskám správnej rady verejnej vysokej školy podľa § 41 ods. </w:t>
      </w:r>
      <w:r w:rsidRPr="0020459F">
        <w:rPr>
          <w:rFonts w:cstheme="minorHAnsi"/>
          <w:strike/>
          <w:sz w:val="20"/>
          <w:szCs w:val="20"/>
        </w:rPr>
        <w:t>12</w:t>
      </w:r>
      <w:r w:rsidRPr="0020459F">
        <w:rPr>
          <w:rFonts w:cstheme="minorHAnsi"/>
          <w:color w:val="FF0000"/>
          <w:sz w:val="20"/>
          <w:szCs w:val="20"/>
        </w:rPr>
        <w:t>9</w:t>
      </w:r>
      <w:r w:rsidRPr="0020459F">
        <w:rPr>
          <w:rFonts w:cstheme="minorHAnsi"/>
          <w:sz w:val="20"/>
          <w:szCs w:val="20"/>
        </w:rPr>
        <w:t xml:space="preserve">, </w:t>
      </w:r>
    </w:p>
    <w:p w14:paraId="44540D4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8E786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g)</w:t>
      </w:r>
      <w:r w:rsidRPr="0020459F">
        <w:rPr>
          <w:rFonts w:cstheme="minorHAnsi"/>
          <w:strike/>
          <w:sz w:val="20"/>
          <w:szCs w:val="20"/>
        </w:rPr>
        <w:t>h)</w:t>
      </w:r>
      <w:r w:rsidRPr="0020459F">
        <w:rPr>
          <w:rFonts w:cstheme="minorHAnsi"/>
          <w:sz w:val="20"/>
          <w:szCs w:val="20"/>
        </w:rPr>
        <w:t xml:space="preserve"> volí zástupcu verejnej vysokej školy do Rady vysokých škôl; jeho študentská časť volí zástupcu verejnej vysokej školy do Študentskej rady vysokých škôl, </w:t>
      </w:r>
    </w:p>
    <w:p w14:paraId="5FAE84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3038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h)</w:t>
      </w:r>
      <w:r w:rsidRPr="0020459F">
        <w:rPr>
          <w:rFonts w:cstheme="minorHAnsi"/>
          <w:strike/>
          <w:sz w:val="20"/>
          <w:szCs w:val="20"/>
        </w:rPr>
        <w:t>i)</w:t>
      </w:r>
      <w:r w:rsidRPr="0020459F">
        <w:rPr>
          <w:rFonts w:cstheme="minorHAnsi"/>
          <w:sz w:val="20"/>
          <w:szCs w:val="20"/>
        </w:rPr>
        <w:t xml:space="preserve"> podáva akademickej obci verejnej vysokej školy raz za rok správu o svojej činnosti, ktorú zverejní na webovom sídle verejnej vysokej školy najmenej na štyri roky, </w:t>
      </w:r>
    </w:p>
    <w:p w14:paraId="65E3EE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4CBC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i)</w:t>
      </w:r>
      <w:r w:rsidRPr="0020459F">
        <w:rPr>
          <w:rFonts w:cstheme="minorHAnsi"/>
          <w:strike/>
          <w:sz w:val="20"/>
          <w:szCs w:val="20"/>
        </w:rPr>
        <w:t>j)</w:t>
      </w:r>
      <w:r w:rsidRPr="0020459F">
        <w:rPr>
          <w:rFonts w:cstheme="minorHAnsi"/>
          <w:sz w:val="20"/>
          <w:szCs w:val="20"/>
        </w:rPr>
        <w:t xml:space="preserve"> vykonáva počas nevyhnutnej doby pôsobnosť kolektívnych orgánov fakulty určených štatútom verejnej vysokej školy, ak sú zriadené, za podmienok a v rozsahu určenom v štatúte verejnej vysokej školy, </w:t>
      </w:r>
    </w:p>
    <w:p w14:paraId="3EF8F8D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06F05A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j)</w:t>
      </w:r>
      <w:r w:rsidRPr="0020459F">
        <w:rPr>
          <w:rFonts w:cstheme="minorHAnsi"/>
          <w:strike/>
          <w:sz w:val="20"/>
          <w:szCs w:val="20"/>
        </w:rPr>
        <w:t>k)</w:t>
      </w:r>
      <w:r w:rsidRPr="0020459F">
        <w:rPr>
          <w:rFonts w:cstheme="minorHAnsi"/>
          <w:sz w:val="20"/>
          <w:szCs w:val="20"/>
        </w:rPr>
        <w:t xml:space="preserve"> schvaľuje výročnú správu o činnosti verejnej vysokej školy a výročnú správu o hospodárení verejnej vysokej školy predloženú rektorom </w:t>
      </w:r>
      <w:r w:rsidRPr="0020459F">
        <w:rPr>
          <w:rFonts w:cstheme="minorHAnsi"/>
          <w:strike/>
          <w:sz w:val="20"/>
          <w:szCs w:val="20"/>
        </w:rPr>
        <w:t>po predchádzajúcom vyjadrení správnej rady verejnej vysokej školy</w:t>
      </w:r>
      <w:r w:rsidRPr="0020459F">
        <w:rPr>
          <w:rFonts w:cstheme="minorHAnsi"/>
          <w:sz w:val="20"/>
          <w:szCs w:val="20"/>
        </w:rPr>
        <w:t xml:space="preserve">, </w:t>
      </w:r>
    </w:p>
    <w:p w14:paraId="6E39B92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81F2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k)</w:t>
      </w:r>
      <w:r w:rsidRPr="0020459F">
        <w:rPr>
          <w:rFonts w:cstheme="minorHAnsi"/>
          <w:strike/>
          <w:sz w:val="20"/>
          <w:szCs w:val="20"/>
        </w:rPr>
        <w:t>l)</w:t>
      </w:r>
      <w:r w:rsidRPr="0020459F">
        <w:rPr>
          <w:rFonts w:cstheme="minorHAnsi"/>
          <w:sz w:val="20"/>
          <w:szCs w:val="20"/>
        </w:rPr>
        <w:t xml:space="preserve"> schvaľuje návrhy rektora na právne úkony podľa § 41 ods. 3 písm. a), b) a d) až f) pred ich predložením na schválenie správnej rade verejnej vysokej školy, ak je cena majetku, hodnota vkladu alebo výška úveru vyššia ako </w:t>
      </w:r>
      <w:proofErr w:type="spellStart"/>
      <w:r w:rsidRPr="0020459F">
        <w:rPr>
          <w:rFonts w:cstheme="minorHAnsi"/>
          <w:sz w:val="20"/>
          <w:szCs w:val="20"/>
        </w:rPr>
        <w:t>tristonásobok</w:t>
      </w:r>
      <w:proofErr w:type="spellEnd"/>
      <w:r w:rsidRPr="0020459F">
        <w:rPr>
          <w:rFonts w:cstheme="minorHAnsi"/>
          <w:sz w:val="20"/>
          <w:szCs w:val="20"/>
        </w:rPr>
        <w:t xml:space="preserve"> sumy, od ktorej sa veci podľa osobitného predpisu</w:t>
      </w:r>
      <w:r w:rsidRPr="0020459F">
        <w:rPr>
          <w:rFonts w:cstheme="minorHAnsi"/>
          <w:sz w:val="20"/>
          <w:szCs w:val="20"/>
          <w:vertAlign w:val="superscript"/>
        </w:rPr>
        <w:t>3ab)</w:t>
      </w:r>
      <w:r w:rsidRPr="0020459F">
        <w:rPr>
          <w:rFonts w:cstheme="minorHAnsi"/>
          <w:sz w:val="20"/>
          <w:szCs w:val="20"/>
        </w:rPr>
        <w:t xml:space="preserve"> považujú za hmotný majetok, </w:t>
      </w:r>
    </w:p>
    <w:p w14:paraId="0F523B0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0AE7053"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l)</w:t>
      </w:r>
      <w:r w:rsidRPr="0020459F">
        <w:rPr>
          <w:rFonts w:cstheme="minorHAnsi"/>
          <w:strike/>
          <w:sz w:val="20"/>
          <w:szCs w:val="20"/>
        </w:rPr>
        <w:t xml:space="preserve">m) berie na vedomie správu o činnosti správnej rady verejnej vysokej školy, </w:t>
      </w:r>
    </w:p>
    <w:p w14:paraId="1F180D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CF750F" w14:textId="2A1ED045"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l)</w:t>
      </w:r>
      <w:r w:rsidRPr="0020459F">
        <w:rPr>
          <w:rFonts w:cstheme="minorHAnsi"/>
          <w:strike/>
          <w:color w:val="FF0000"/>
          <w:sz w:val="20"/>
          <w:szCs w:val="20"/>
        </w:rPr>
        <w:t>m)</w:t>
      </w:r>
      <w:r w:rsidRPr="0020459F">
        <w:rPr>
          <w:rFonts w:cstheme="minorHAnsi"/>
          <w:strike/>
          <w:sz w:val="20"/>
          <w:szCs w:val="20"/>
        </w:rPr>
        <w:t>n)</w:t>
      </w:r>
      <w:r w:rsidRPr="0020459F">
        <w:rPr>
          <w:rFonts w:cstheme="minorHAnsi"/>
          <w:sz w:val="20"/>
          <w:szCs w:val="20"/>
        </w:rPr>
        <w:t xml:space="preserve"> plní ďalšie úlohy</w:t>
      </w:r>
      <w:r w:rsidR="00807EB3">
        <w:rPr>
          <w:rFonts w:cstheme="minorHAnsi"/>
          <w:sz w:val="20"/>
          <w:szCs w:val="20"/>
        </w:rPr>
        <w:t xml:space="preserve"> </w:t>
      </w:r>
      <w:r w:rsidR="00807EB3" w:rsidRPr="0011382B">
        <w:rPr>
          <w:rFonts w:cstheme="minorHAnsi"/>
          <w:color w:val="FF0000"/>
          <w:sz w:val="20"/>
          <w:szCs w:val="20"/>
        </w:rPr>
        <w:t>a </w:t>
      </w:r>
      <w:r w:rsidR="007D0834" w:rsidRPr="0011382B">
        <w:rPr>
          <w:rFonts w:cstheme="minorHAnsi"/>
          <w:color w:val="FF0000"/>
          <w:sz w:val="20"/>
          <w:szCs w:val="20"/>
        </w:rPr>
        <w:t>schvaľuje</w:t>
      </w:r>
      <w:r w:rsidR="00807EB3" w:rsidRPr="0011382B">
        <w:rPr>
          <w:rFonts w:cstheme="minorHAnsi"/>
          <w:color w:val="FF0000"/>
          <w:sz w:val="20"/>
          <w:szCs w:val="20"/>
        </w:rPr>
        <w:t xml:space="preserve"> ďalšie dokumenty</w:t>
      </w:r>
      <w:r w:rsidRPr="00807EB3">
        <w:rPr>
          <w:rFonts w:cstheme="minorHAnsi"/>
          <w:color w:val="FF0000"/>
          <w:sz w:val="20"/>
          <w:szCs w:val="20"/>
        </w:rPr>
        <w:t xml:space="preserve"> </w:t>
      </w:r>
      <w:r w:rsidRPr="0020459F">
        <w:rPr>
          <w:rFonts w:cstheme="minorHAnsi"/>
          <w:sz w:val="20"/>
          <w:szCs w:val="20"/>
        </w:rPr>
        <w:t xml:space="preserve">podľa tohto zákona </w:t>
      </w:r>
      <w:r w:rsidRPr="00CC2091">
        <w:rPr>
          <w:rFonts w:cstheme="minorHAnsi"/>
          <w:sz w:val="20"/>
          <w:szCs w:val="20"/>
        </w:rPr>
        <w:t xml:space="preserve">a </w:t>
      </w:r>
      <w:r w:rsidRPr="0020459F">
        <w:rPr>
          <w:rFonts w:cstheme="minorHAnsi"/>
          <w:sz w:val="20"/>
          <w:szCs w:val="20"/>
        </w:rPr>
        <w:t xml:space="preserve">podľa </w:t>
      </w:r>
      <w:r w:rsidRPr="0020459F">
        <w:rPr>
          <w:rFonts w:cstheme="minorHAnsi"/>
          <w:strike/>
          <w:sz w:val="20"/>
          <w:szCs w:val="20"/>
        </w:rPr>
        <w:t>vnútorných predpisov</w:t>
      </w:r>
      <w:r w:rsidRPr="0020459F">
        <w:rPr>
          <w:rFonts w:cstheme="minorHAnsi"/>
          <w:sz w:val="20"/>
          <w:szCs w:val="20"/>
        </w:rPr>
        <w:t xml:space="preserve"> </w:t>
      </w:r>
      <w:r w:rsidRPr="0020459F">
        <w:rPr>
          <w:rFonts w:cstheme="minorHAnsi"/>
          <w:color w:val="FF0000"/>
          <w:sz w:val="20"/>
          <w:szCs w:val="20"/>
        </w:rPr>
        <w:t>štatútu</w:t>
      </w:r>
      <w:r w:rsidRPr="0020459F">
        <w:rPr>
          <w:rFonts w:cstheme="minorHAnsi"/>
          <w:sz w:val="20"/>
          <w:szCs w:val="20"/>
        </w:rPr>
        <w:t xml:space="preserve"> príslušnej verejnej vysokej školy</w:t>
      </w:r>
      <w:r w:rsidRPr="009B68F4">
        <w:rPr>
          <w:rFonts w:cstheme="minorHAnsi"/>
          <w:sz w:val="20"/>
          <w:szCs w:val="20"/>
        </w:rPr>
        <w:t>.</w:t>
      </w:r>
      <w:r w:rsidRPr="0020459F">
        <w:rPr>
          <w:rFonts w:cstheme="minorHAnsi"/>
          <w:sz w:val="20"/>
          <w:szCs w:val="20"/>
        </w:rPr>
        <w:t xml:space="preserve"> </w:t>
      </w:r>
    </w:p>
    <w:p w14:paraId="49CABAA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67A2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Návrhy dokumentov podľa odseku 1 písm. b) </w:t>
      </w:r>
      <w:r w:rsidRPr="001D315B">
        <w:rPr>
          <w:rFonts w:cstheme="minorHAnsi"/>
          <w:strike/>
          <w:sz w:val="20"/>
          <w:szCs w:val="20"/>
        </w:rPr>
        <w:t>a c)</w:t>
      </w:r>
      <w:r w:rsidRPr="0020459F">
        <w:rPr>
          <w:rFonts w:cstheme="minorHAnsi"/>
          <w:sz w:val="20"/>
          <w:szCs w:val="20"/>
        </w:rPr>
        <w:t xml:space="preserve"> prerokuje akademický senát verejnej vysokej školy do 45 dní od ich predloženia rektorom; uplynutím tejto lehoty sa dokumenty podľa odseku 1 písm. b) považujú za schválené </w:t>
      </w:r>
      <w:r w:rsidRPr="001D315B">
        <w:rPr>
          <w:rFonts w:cstheme="minorHAnsi"/>
          <w:strike/>
          <w:sz w:val="20"/>
          <w:szCs w:val="20"/>
        </w:rPr>
        <w:t>a dokumenty podľa odseku 1 písm. c) za prerokované</w:t>
      </w:r>
      <w:r w:rsidRPr="0020459F">
        <w:rPr>
          <w:rFonts w:cstheme="minorHAnsi"/>
          <w:sz w:val="20"/>
          <w:szCs w:val="20"/>
        </w:rPr>
        <w:t xml:space="preserve">. </w:t>
      </w:r>
    </w:p>
    <w:p w14:paraId="7FDBE39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1B7D089" w14:textId="79712376"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Akademický senát verejnej vysokej školy pri výkone pôsobností podľa </w:t>
      </w:r>
      <w:r w:rsidRPr="007D0834">
        <w:rPr>
          <w:rFonts w:cstheme="minorHAnsi"/>
          <w:sz w:val="20"/>
          <w:szCs w:val="20"/>
        </w:rPr>
        <w:t xml:space="preserve">odseku 1 písm. </w:t>
      </w:r>
      <w:r w:rsidRPr="004F43C2">
        <w:rPr>
          <w:rFonts w:cstheme="minorHAnsi"/>
          <w:strike/>
          <w:sz w:val="20"/>
          <w:szCs w:val="20"/>
        </w:rPr>
        <w:t>d) a h)</w:t>
      </w:r>
      <w:r w:rsidR="00DD487D">
        <w:rPr>
          <w:rFonts w:cstheme="minorHAnsi"/>
          <w:sz w:val="20"/>
          <w:szCs w:val="20"/>
        </w:rPr>
        <w:t xml:space="preserve"> </w:t>
      </w:r>
      <w:r w:rsidR="00DD487D" w:rsidRPr="00DD487D">
        <w:rPr>
          <w:rFonts w:cstheme="minorHAnsi"/>
          <w:color w:val="FF0000"/>
          <w:sz w:val="20"/>
          <w:szCs w:val="20"/>
        </w:rPr>
        <w:t>c) a g)</w:t>
      </w:r>
      <w:r w:rsidRPr="00DD487D">
        <w:rPr>
          <w:rFonts w:cstheme="minorHAnsi"/>
          <w:color w:val="FF0000"/>
          <w:sz w:val="20"/>
          <w:szCs w:val="20"/>
        </w:rPr>
        <w:t xml:space="preserve"> </w:t>
      </w:r>
      <w:r w:rsidRPr="0020459F">
        <w:rPr>
          <w:rFonts w:cstheme="minorHAnsi"/>
          <w:sz w:val="20"/>
          <w:szCs w:val="20"/>
        </w:rPr>
        <w:t xml:space="preserve">rozhoduje tajným hlasovaním; pri výkone ostatných pôsobností podľa odseku 1 môže rozhodovať tajným hlasovaním, ak tak určí štatút verejnej vysokej školy alebo ak tak rozhodne. </w:t>
      </w:r>
    </w:p>
    <w:p w14:paraId="73C7D6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766E6B" w14:textId="121EF5E0"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Pôsobnosť kolektívnych orgánov fakulty verejnej vysokej školy podľa </w:t>
      </w:r>
      <w:r w:rsidRPr="007D0834">
        <w:rPr>
          <w:rFonts w:cstheme="minorHAnsi"/>
          <w:sz w:val="20"/>
          <w:szCs w:val="20"/>
        </w:rPr>
        <w:t>odseku 1 písm</w:t>
      </w:r>
      <w:r w:rsidRPr="004F43C2">
        <w:rPr>
          <w:rFonts w:cstheme="minorHAnsi"/>
          <w:sz w:val="20"/>
          <w:szCs w:val="20"/>
        </w:rPr>
        <w:t xml:space="preserve">. </w:t>
      </w:r>
      <w:r w:rsidRPr="004F43C2">
        <w:rPr>
          <w:rFonts w:cstheme="minorHAnsi"/>
          <w:strike/>
          <w:sz w:val="20"/>
          <w:szCs w:val="20"/>
        </w:rPr>
        <w:t>j)</w:t>
      </w:r>
      <w:r w:rsidR="00DD487D" w:rsidRPr="001C7A03">
        <w:rPr>
          <w:rFonts w:cstheme="minorHAnsi"/>
          <w:sz w:val="20"/>
          <w:szCs w:val="20"/>
        </w:rPr>
        <w:t xml:space="preserve"> </w:t>
      </w:r>
      <w:r w:rsidR="00DD487D" w:rsidRPr="00DD487D">
        <w:rPr>
          <w:rFonts w:cstheme="minorHAnsi"/>
          <w:color w:val="FF0000"/>
          <w:sz w:val="20"/>
          <w:szCs w:val="20"/>
        </w:rPr>
        <w:t>i)</w:t>
      </w:r>
      <w:r w:rsidRPr="00DD487D">
        <w:rPr>
          <w:rFonts w:cstheme="minorHAnsi"/>
          <w:color w:val="FF0000"/>
          <w:sz w:val="20"/>
          <w:szCs w:val="20"/>
        </w:rPr>
        <w:t xml:space="preserve"> </w:t>
      </w:r>
      <w:r w:rsidRPr="0020459F">
        <w:rPr>
          <w:rFonts w:cstheme="minorHAnsi"/>
          <w:sz w:val="20"/>
          <w:szCs w:val="20"/>
        </w:rPr>
        <w:t xml:space="preserve">je akademický senát verejnej vysokej školy oprávnený vykonávať len v rozsahu schvaľovania zmien vnútorných predpisov príslušnej fakulty tak, aby tieto zmeny neboli v rozpore so zákonom, iným všeobecne záväzným </w:t>
      </w:r>
      <w:r w:rsidRPr="0020459F">
        <w:rPr>
          <w:rFonts w:cstheme="minorHAnsi"/>
          <w:sz w:val="20"/>
          <w:szCs w:val="20"/>
        </w:rPr>
        <w:lastRenderedPageBreak/>
        <w:t xml:space="preserve">právnym predpisom alebo so štatútom príslušnej verejnej vysokej školy. </w:t>
      </w:r>
    </w:p>
    <w:p w14:paraId="5E76DC4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EE899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Ak kolektívny orgán fakulty vykonáva svoju pôsobnosť v zložení, ktoré je v rozpore s týmto zákonom, štatútom verejnej vysokej školy alebo s vnútornými predpismi fakulty verejnej vysokej školy, akademický senát verejnej vysokej školy je oprávnený vykonať opatrenia, aby sa zloženie príslušného orgánu uviedlo do súladu s príslušným predpisom. </w:t>
      </w:r>
    </w:p>
    <w:p w14:paraId="2A20EC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C1EB0E3"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 </w:t>
      </w:r>
    </w:p>
    <w:p w14:paraId="5074D6F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D68C90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Rektor</w:t>
      </w:r>
    </w:p>
    <w:p w14:paraId="27F4196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5A808AA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1053B52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Rektor je štatutárnym orgánom verejnej vysokej školy. Rektor za svoju činnosť zodpovedá akademickému senátu verejnej vysokej školy a správnej rade verejnej vysokej školy, ak § 19 ods. 7 neustanovuje inak. </w:t>
      </w:r>
    </w:p>
    <w:p w14:paraId="765A8C5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C79FC9" w14:textId="5527054E"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sz w:val="20"/>
          <w:szCs w:val="20"/>
        </w:rPr>
        <w:tab/>
        <w:t>(2) Rektora vymenúva a odvoláva prezident Slovenskej republiky</w:t>
      </w:r>
      <w:r w:rsidRPr="0020459F">
        <w:rPr>
          <w:rFonts w:cstheme="minorHAnsi"/>
          <w:sz w:val="20"/>
          <w:szCs w:val="20"/>
          <w:vertAlign w:val="superscript"/>
        </w:rPr>
        <w:t>4)</w:t>
      </w:r>
      <w:r w:rsidRPr="0020459F">
        <w:rPr>
          <w:rFonts w:cstheme="minorHAnsi"/>
          <w:sz w:val="20"/>
          <w:szCs w:val="20"/>
        </w:rPr>
        <w:t xml:space="preserve"> (ďalej len "prezident"). Návrh na vymenovanie alebo návrh na odvolanie rektora podáva prezidentovi minister školstva, ktorému ho podáva akademický senát verejnej vysokej školy do 15 dní od prijatia príslušného uznesenia. </w:t>
      </w:r>
      <w:r w:rsidR="007375A4" w:rsidRPr="007375A4">
        <w:rPr>
          <w:rFonts w:cstheme="minorHAnsi"/>
          <w:color w:val="FF0000"/>
          <w:sz w:val="20"/>
          <w:szCs w:val="20"/>
        </w:rPr>
        <w:t>Pracovný pomer na výkon funkcie rektora sa dohodne na dobu výkonu funkcie rektora.</w:t>
      </w:r>
    </w:p>
    <w:p w14:paraId="274986F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CB53E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Kandidáta na rektora volí volebné zhromaždenie, ktorého členmi sú všetci členovia akademického senátu verejnej vysokej školy a všetci členovia správnej rady verejnej vysokej školy, nadpolovičnou väčšinou všetkých členov volebného zhromaždenia. Volebné zhromaždenie zvoláva a riadi predseda akademického senátu verejnej vysokej školy. Na prijatie návrhu na odvolanie rektora sa vyžaduje súhlas nadpolovičnej väčšiny všetkých členov akademického senátu verejnej vysokej školy a nadpolovičnej väčšiny všetkých členov správnej rady verejnej vysokej školy. Návrh na odvolanie rektora sa prerokúva na spoločnom zasadnutí akademického senátu verejnej vysokej školy a správnej rady verejnej vysokej školy. Kandidát na rektora sa volí a o návrhu na odvolanie rektora sa rozhoduje tajným hlasovaním. Hlasovanie o návrhu na odvolanie rektora možno uskutočniť aj mimo spoločného zasadnutia akademického senátu verejnej vysokej školy a správnej rady verejnej vysokej školy. </w:t>
      </w:r>
    </w:p>
    <w:p w14:paraId="755E71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4097B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Člen akademického senátu verejnej vysokej školy a člen správnej rady verejnej vysokej školy nemôže kandidovať vo voľbe kandidáta na rektora príslušnej verejnej vysokej školy počas výkonu funkcie člena akademického senátu verejnej vysokej školy alebo člena správnej rady verejnej vysokej školy. Osoba, ktorá vykonávala funkciu člena výkonnej rady Slovenskej akreditačnej agentúry pre vysoké školstvo (ďalej len "agentúra"), môže kandidovať vo voľbe kandidáta na rektora najskôr po uplynutí troch rokov od skončenia členstva vo výkonnej rade agentúry. </w:t>
      </w:r>
    </w:p>
    <w:p w14:paraId="200A3E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1DAB7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(5) Voľbu kandidáta na rektora vyhlasuje verejná vysoká škola na svojom webovom sídle, na webovom sídle ministerstva školstva a prostredníctvom webových aplikácií, sociálnych médií a sociálnych sietí alebo iných inovatívnych komunikačných prostriedkov najneskôr 270 dní pred uplynutím funkčného obdobia rektora. Verejná vysoká škola určí na podávanie návrhov na kandidáta na rektora lehotu najmenej 90 dní a najviac 120 dní a termín voľby najneskôr 30 dní od jej uplynutia. Ak vo voľbe nie je úspešný žiaden uchádzač, opakovaná voľba sa vyhlasuje do 30 dní od ukončenia predchádzajúcej voľby. Ak vysoká škola nemá rektora a nie je vyhlásená voľba kandidáta na rektora alebo ak sa voľba neuskutočnila, voľba kandidáta na rektora sa vyhlási do 30 dní od vzniku tejto skutočnosti. Voľba kandidáta na rektora sa vyhlasuje v slovenskom jazyku a anglickom jazyku. </w:t>
      </w:r>
    </w:p>
    <w:p w14:paraId="4148077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03533727" w14:textId="2859E051"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 xml:space="preserve">(5) Voľbu kandidáta na rektora vyhlasuje verejná vysoká škola na svojom webovom sídle, na webovom sídle ministerstva školstva a prostredníctvom webových aplikácií, sociálnych médií a sociálnych sietí alebo iných inovatívnych komunikačných prostriedkov najneskôr šesť mesiacov pred uplynutím funkčného obdobia rektora. Verejná vysoká škola určí na podávanie návrhov na kandidáta na rektora lehotu najmenej tri mesiace. Ak vysoká škola nemá rektora alebo vo voľbe nebol úspešný žiaden </w:t>
      </w:r>
      <w:r w:rsidR="00B736A2" w:rsidRPr="0020459F">
        <w:rPr>
          <w:rFonts w:cstheme="minorHAnsi"/>
          <w:color w:val="FF0000"/>
          <w:sz w:val="20"/>
          <w:szCs w:val="20"/>
        </w:rPr>
        <w:t>uchádzač</w:t>
      </w:r>
      <w:r w:rsidRPr="0020459F">
        <w:rPr>
          <w:rFonts w:cstheme="minorHAnsi"/>
          <w:color w:val="FF0000"/>
          <w:sz w:val="20"/>
          <w:szCs w:val="20"/>
        </w:rPr>
        <w:t>, voľba musí byť vyhlásená bezodkladne, pričom voľba sa musí konať najneskôr do troch mesiacov od vyhlásenia volieb; lehota na predkladanie návrhov kandidátov nesmie byť kratšia ako jeden mesiac. Voľba kandidáta na rektora sa vyhlasuje v slovenskom jazyku a anglickom jazyku.</w:t>
      </w:r>
    </w:p>
    <w:p w14:paraId="2A777B4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C04D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Na zasadnutí volebného zhromaždenia sa koná verejné vypočutie uchádzačov na kandidáta na </w:t>
      </w:r>
      <w:r w:rsidRPr="0020459F">
        <w:rPr>
          <w:rFonts w:cstheme="minorHAnsi"/>
          <w:sz w:val="20"/>
          <w:szCs w:val="20"/>
        </w:rPr>
        <w:lastRenderedPageBreak/>
        <w:t xml:space="preserve">rektora. Pri verejnom vypočutí sa zisťujú riadiace skúsenosti uchádzačov, ich vzťah k vysokoškolskému vzdelávaniu, vede a technike a vzťah k poslaniu a oblasti pôsobenia príslušnej vysokej školy. Uchádzač zároveň predstaví návrh stratégie rozvoja príslušnej vysokej školy a ak tak rozhodne volebné zhromaždenie, možno od uchádzača požadovať aj poskytnutie ďalších informácií. </w:t>
      </w:r>
    </w:p>
    <w:p w14:paraId="20614D0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D59E4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Funkčné obdobie rektora je štvorročné. Na jednej verejnej vysokej škole môže tá istá osoba vykonávať funkciu rektora najviac v dvoch po sebe nasledujúcich funkčných obdobiach. </w:t>
      </w:r>
    </w:p>
    <w:p w14:paraId="5126BAC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D73C3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Výkon funkcie rektora zaniká </w:t>
      </w:r>
    </w:p>
    <w:p w14:paraId="3D2E6D2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91EB3E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uplynutím funkčného obdobia, </w:t>
      </w:r>
    </w:p>
    <w:p w14:paraId="69E8A8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D8F02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vzdaním sa funkcie; výkon funkcie rektora sa skončí dňom doručenia písomného oznámenia o vzdaní sa funkcie prezidentovi, ak v oznámení nie je uvedený neskorší deň, </w:t>
      </w:r>
    </w:p>
    <w:p w14:paraId="125ADE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1725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odvolaním z funkcie; výkon funkcie rektora sa skončí dňom určeným v odvolaní z funkcie, </w:t>
      </w:r>
    </w:p>
    <w:p w14:paraId="6A16C2D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3ED3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právoplatnosťou rozsudku, ktorým bol odsúdený za úmyselný trestný čin, alebo ktorým mu bol uložený nepodmienečný trest odňatia slobody, </w:t>
      </w:r>
    </w:p>
    <w:p w14:paraId="334B9EE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1C55A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obmedzením spôsobilosti na právne úkony, </w:t>
      </w:r>
    </w:p>
    <w:p w14:paraId="150E5E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41B5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smrťou alebo vyhlásením za mŕtveho. </w:t>
      </w:r>
    </w:p>
    <w:p w14:paraId="6AD9248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75C4A4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Akademický senát verejnej vysokej školy alebo správna rada verejnej vysokej školy môžu navrhnúť odvolanie rektora, ak rektor </w:t>
      </w:r>
    </w:p>
    <w:p w14:paraId="1A9984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E78D5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neplní závažným spôsobom svoje povinnosti, </w:t>
      </w:r>
    </w:p>
    <w:p w14:paraId="4CB3F0F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30F8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poškodil závažným spôsobom záujem verejnej vysokej školy alebo </w:t>
      </w:r>
    </w:p>
    <w:p w14:paraId="27B8F64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DCCBD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porušil závažným spôsobom právne predpisy alebo vnútorné predpisy verejnej vysokej školy. </w:t>
      </w:r>
    </w:p>
    <w:p w14:paraId="3297BB2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F28EC6" w14:textId="35CD46B9"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Rektora zastupujú prorektori v rozsahu určenom rektorom. Prorektorov vymenúva a odvoláva </w:t>
      </w:r>
      <w:r w:rsidRPr="0020459F">
        <w:rPr>
          <w:rFonts w:cstheme="minorHAnsi"/>
          <w:strike/>
          <w:sz w:val="20"/>
          <w:szCs w:val="20"/>
        </w:rPr>
        <w:t xml:space="preserve">po vyjadrení akademického senátu verejnej vysokej školy </w:t>
      </w:r>
      <w:r w:rsidRPr="0020459F">
        <w:rPr>
          <w:rFonts w:cstheme="minorHAnsi"/>
          <w:sz w:val="20"/>
          <w:szCs w:val="20"/>
        </w:rPr>
        <w:t xml:space="preserve">rektor. </w:t>
      </w:r>
      <w:r w:rsidR="007375A4" w:rsidRPr="007375A4">
        <w:rPr>
          <w:rFonts w:eastAsia="Times New Roman" w:cstheme="minorHAnsi"/>
          <w:color w:val="FF0000"/>
          <w:sz w:val="20"/>
          <w:szCs w:val="20"/>
        </w:rPr>
        <w:t xml:space="preserve">Pracovný pomer na výkon funkcie </w:t>
      </w:r>
      <w:r w:rsidR="007375A4">
        <w:rPr>
          <w:rFonts w:eastAsia="Times New Roman" w:cstheme="minorHAnsi"/>
          <w:color w:val="FF0000"/>
          <w:sz w:val="20"/>
          <w:szCs w:val="20"/>
        </w:rPr>
        <w:t>pro</w:t>
      </w:r>
      <w:r w:rsidR="007375A4" w:rsidRPr="007375A4">
        <w:rPr>
          <w:rFonts w:eastAsia="Times New Roman" w:cstheme="minorHAnsi"/>
          <w:color w:val="FF0000"/>
          <w:sz w:val="20"/>
          <w:szCs w:val="20"/>
        </w:rPr>
        <w:t xml:space="preserve">rektora sa dohodne na dobu výkonu funkcie </w:t>
      </w:r>
      <w:r w:rsidR="001C38B2">
        <w:rPr>
          <w:rFonts w:eastAsia="Times New Roman" w:cstheme="minorHAnsi"/>
          <w:color w:val="FF0000"/>
          <w:sz w:val="20"/>
          <w:szCs w:val="20"/>
        </w:rPr>
        <w:t>pro</w:t>
      </w:r>
      <w:r w:rsidR="007375A4" w:rsidRPr="007375A4">
        <w:rPr>
          <w:rFonts w:eastAsia="Times New Roman" w:cstheme="minorHAnsi"/>
          <w:color w:val="FF0000"/>
          <w:sz w:val="20"/>
          <w:szCs w:val="20"/>
        </w:rPr>
        <w:t>rektora.</w:t>
      </w:r>
      <w:r w:rsidR="007375A4">
        <w:rPr>
          <w:rFonts w:eastAsia="Times New Roman" w:cstheme="minorHAnsi"/>
          <w:color w:val="FF0000"/>
          <w:sz w:val="20"/>
          <w:szCs w:val="20"/>
        </w:rPr>
        <w:t xml:space="preserve"> </w:t>
      </w:r>
      <w:r w:rsidRPr="0020459F">
        <w:rPr>
          <w:rFonts w:cstheme="minorHAnsi"/>
          <w:sz w:val="20"/>
          <w:szCs w:val="20"/>
        </w:rPr>
        <w:t xml:space="preserve">Osobu, ktorá vykonávala funkciu člena výkonnej rady agentúry, možno vymenovať za prorektora najskôr po uplynutí troch rokov od skončenia členstva vo výkonnej rade agentúry. Funkčné obdobie prorektorov je štvorročné. </w:t>
      </w:r>
    </w:p>
    <w:p w14:paraId="515BF4B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C8899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(11) Ak verejná vysoká škola nemá rektora, akademický senát verejnej vysokej školy poverí do vymenovania nového rektora, najviac na jeden rok, výkonom funkcie rektora osobu, s ktorej poverením súhlasí nadpolovičná väčšina celkového počtu členov akademického senátu verejnej vysokej školy a správnej rady verejnej vysokej školy. Túto skutočnosť oznámi akademický senát verejnej vysokej školy bezodkladne ministrovi školstva. Osobu, ktorá má dočasne vykonávať funkciu rektora, môže navrhnúť akademický senát verejnej vysokej školy alebo správna rada verejnej vysokej školy. Tú istú osobu nemožno poveriť výkonom funkcie rektora opakovane. </w:t>
      </w:r>
    </w:p>
    <w:p w14:paraId="5B5461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2DED1A"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10a </w:t>
      </w:r>
    </w:p>
    <w:p w14:paraId="2FEDEAB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5525A6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rektora </w:t>
      </w:r>
    </w:p>
    <w:p w14:paraId="5362044B"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24B8EE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Rektor </w:t>
      </w:r>
    </w:p>
    <w:p w14:paraId="57B6361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44517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riadi verejnú vysokú školu, koná v jej mene a zastupuje ju navonok, </w:t>
      </w:r>
    </w:p>
    <w:p w14:paraId="69A8FD3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08075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navrhuje </w:t>
      </w:r>
    </w:p>
    <w:p w14:paraId="360F84C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zlúčenie, splynutie, zrušenie, rozdelenie, zmenu názvu alebo zmenu sídla verejnej vysokej školy a </w:t>
      </w:r>
    </w:p>
    <w:p w14:paraId="0C669CA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2. zriadenie, zlúčenie, splynutie, zrušenie, rozdelenie, zmenu názvu alebo zmenu sídla súčasti verejnej vysokej školy, </w:t>
      </w:r>
    </w:p>
    <w:p w14:paraId="5794163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2455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predkladá ministerstvu školstva na vyjadrenie dlhodobý zámer verejnej vysokej školy </w:t>
      </w:r>
      <w:r w:rsidRPr="0020459F">
        <w:rPr>
          <w:rFonts w:cstheme="minorHAnsi"/>
          <w:strike/>
          <w:sz w:val="20"/>
          <w:szCs w:val="20"/>
        </w:rPr>
        <w:t>pred jeho predložením na vyjadrenie vedeckej rade verejnej vysokej školy a na schválenie akademickému senátu verejnej vysokej školy a správnej rade</w:t>
      </w:r>
      <w:r w:rsidRPr="0020459F">
        <w:rPr>
          <w:rFonts w:cstheme="minorHAnsi"/>
          <w:sz w:val="20"/>
          <w:szCs w:val="20"/>
        </w:rPr>
        <w:t xml:space="preserve"> </w:t>
      </w:r>
      <w:bookmarkStart w:id="4" w:name="_Hlk164786229"/>
      <w:r w:rsidRPr="0020459F">
        <w:rPr>
          <w:rFonts w:eastAsia="Times New Roman" w:cstheme="minorHAnsi"/>
          <w:color w:val="FF0000"/>
          <w:sz w:val="20"/>
          <w:szCs w:val="20"/>
        </w:rPr>
        <w:t>po jeho schválení správnou radou</w:t>
      </w:r>
      <w:bookmarkEnd w:id="4"/>
      <w:r w:rsidRPr="0020459F">
        <w:rPr>
          <w:rFonts w:cstheme="minorHAnsi"/>
          <w:sz w:val="20"/>
          <w:szCs w:val="20"/>
        </w:rPr>
        <w:t xml:space="preserve"> verejnej vysokej školy, </w:t>
      </w:r>
    </w:p>
    <w:p w14:paraId="77E1B79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4CD9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predkladá akademickému senátu verejnej vysokej školy a správnej rade verejnej vysokej školy návrh rozpočtu verejnej vysokej školy a návrh metodiky rozpisu dotácie zo štátneho rozpočtu z kapitoly ministerstva školstva podľa § 89 na súčasti verejnej vysokej školy; tým nie je dotknuté právo odborovej organizácie kolektívne vyjednávať, </w:t>
      </w:r>
    </w:p>
    <w:p w14:paraId="0452EF4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CB1B3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udeľuje na základe rozhodnutia vedeckej rady verejnej vysokej školy alebo na základe rozhodnutia príslušného orgánu fakulty určeného štatútom verejnej vysokej školy, ak je zriadený, vedecko-pedagogický titul alebo umelecko-pedagogický titul "docent", </w:t>
      </w:r>
    </w:p>
    <w:p w14:paraId="485196F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D188C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predkladá ministrovi školstva návrhy na vymenovanie profesorov schválené vedeckou radou verejnej vysokej školy, </w:t>
      </w:r>
    </w:p>
    <w:p w14:paraId="31DD26A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C209A6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udeľuje na návrh vedeckej rady verejnej vysokej školy čestný titul "profesor </w:t>
      </w:r>
      <w:proofErr w:type="spellStart"/>
      <w:r w:rsidRPr="0020459F">
        <w:rPr>
          <w:rFonts w:cstheme="minorHAnsi"/>
          <w:sz w:val="20"/>
          <w:szCs w:val="20"/>
        </w:rPr>
        <w:t>emeritus</w:t>
      </w:r>
      <w:proofErr w:type="spellEnd"/>
      <w:r w:rsidRPr="0020459F">
        <w:rPr>
          <w:rFonts w:cstheme="minorHAnsi"/>
          <w:sz w:val="20"/>
          <w:szCs w:val="20"/>
        </w:rPr>
        <w:t xml:space="preserve">", </w:t>
      </w:r>
    </w:p>
    <w:p w14:paraId="59D1258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79AB0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určuje plat dekana po písomnom vyjadrení správnej rady verejnej vysokej školy, </w:t>
      </w:r>
    </w:p>
    <w:p w14:paraId="14683DC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179DF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plní ďalšie úlohy podľa tohto zákona a podľa vnútorných predpisov príslušnej verejnej vysokej školy. </w:t>
      </w:r>
    </w:p>
    <w:p w14:paraId="6B12F06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9E89B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Rektor môže vziať späť svoj návrh predložený na zasadnutie kolektívneho orgánu verejnej vysokej školy do hlasovania o ňom. </w:t>
      </w:r>
    </w:p>
    <w:p w14:paraId="6D15547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57560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Ak rektor pri výkone pôsobnosti podľa odseku 1 písm. e) má dôvodné pochybnosti, že príslušný orgán nedodržal kritériá verejnej vysokej školy na vyhodnotenie splnenia podmienok získania vedecko-pedagogického titulu alebo umelecko-pedagogického titulu "docent" (ďalej len "kritériá na získanie titulu docent") alebo v priebehu habilitačného konania došlo k procesným pochybeniam, môže rektor vrátiť návrh príslušnému orgánu na nové konanie alebo konanie zastaviť. </w:t>
      </w:r>
    </w:p>
    <w:p w14:paraId="3F8BB5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DB2D5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Ak rektor pri výkone pôsobnosti podľa odseku 1 písm. f) má dôvodné pochybnosti, že príslušný orgán nedodržal kritériá verejnej vysokej školy na vyhodnotenie splnenia podmienok získania vedecko-pedagogického titulu alebo umelecko-pedagogického titulu "profesor" (ďalej len "kritériá na získanie titulu profesor"), alebo v priebehu konania na vymenovanie profesora (ďalej len "inauguračné konanie") došlo k procesným pochybeniam, môže rektor vrátiť návrh príslušnému orgánu na nové konanie, alebo konanie zastaviť. </w:t>
      </w:r>
    </w:p>
    <w:p w14:paraId="00A9A21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BB94B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6543D8FC"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11 bez zmien</w:t>
      </w:r>
    </w:p>
    <w:p w14:paraId="76E837F6"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45B7DCF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12 </w:t>
      </w:r>
    </w:p>
    <w:p w14:paraId="39A5C3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73F88CD"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vedeckej rady verejnej vysokej školy </w:t>
      </w:r>
    </w:p>
    <w:p w14:paraId="4B6FD632"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C791F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Vedecká rada verejnej vysokej školy </w:t>
      </w:r>
    </w:p>
    <w:p w14:paraId="6DA9C66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52C9D6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vyjadruje sa na návrh rektora k dlhodobému zámeru verejnej vysokej školy, </w:t>
      </w:r>
    </w:p>
    <w:p w14:paraId="3BA05A4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B537E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a)</w:t>
      </w:r>
      <w:r w:rsidRPr="0020459F">
        <w:rPr>
          <w:rFonts w:cstheme="minorHAnsi"/>
          <w:strike/>
          <w:sz w:val="20"/>
          <w:szCs w:val="20"/>
        </w:rPr>
        <w:t>b)</w:t>
      </w:r>
      <w:r w:rsidRPr="0020459F">
        <w:rPr>
          <w:rFonts w:cstheme="minorHAnsi"/>
          <w:sz w:val="20"/>
          <w:szCs w:val="20"/>
        </w:rPr>
        <w:t xml:space="preserve"> hodnotí pravidelne, najmenej však raz ročne, úroveň verejnej vysokej školy vo vzdelávacej činnosti a v oblasti vedy, techniky alebo umenia, </w:t>
      </w:r>
    </w:p>
    <w:p w14:paraId="702E83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73717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b)</w:t>
      </w:r>
      <w:r w:rsidRPr="0020459F">
        <w:rPr>
          <w:rFonts w:cstheme="minorHAnsi"/>
          <w:strike/>
          <w:sz w:val="20"/>
          <w:szCs w:val="20"/>
        </w:rPr>
        <w:t>c)</w:t>
      </w:r>
      <w:r w:rsidRPr="0020459F">
        <w:rPr>
          <w:rFonts w:cstheme="minorHAnsi"/>
          <w:sz w:val="20"/>
          <w:szCs w:val="20"/>
        </w:rPr>
        <w:t xml:space="preserve"> schvaľuje ďalších odborníkov, ktorí majú právo skúšať na štátnych skúškach pre študijné programy uskutočňované na vysokej škole a školiteľov na doktorandské štúdium uskutočňované na vysokej škole, </w:t>
      </w:r>
    </w:p>
    <w:p w14:paraId="3ED3B4E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D096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lastRenderedPageBreak/>
        <w:t>c)</w:t>
      </w:r>
      <w:r w:rsidRPr="0020459F">
        <w:rPr>
          <w:rFonts w:cstheme="minorHAnsi"/>
          <w:strike/>
          <w:sz w:val="20"/>
          <w:szCs w:val="20"/>
        </w:rPr>
        <w:t>d)</w:t>
      </w:r>
      <w:r w:rsidRPr="0020459F">
        <w:rPr>
          <w:rFonts w:cstheme="minorHAnsi"/>
          <w:sz w:val="20"/>
          <w:szCs w:val="20"/>
        </w:rPr>
        <w:t xml:space="preserve"> schvaľuje kritériá na získanie titulu docent a kritériá na získanie titulu profesor</w:t>
      </w:r>
      <w:r w:rsidRPr="0020459F">
        <w:rPr>
          <w:rFonts w:cstheme="minorHAnsi"/>
          <w:strike/>
          <w:sz w:val="20"/>
          <w:szCs w:val="20"/>
        </w:rPr>
        <w:t>,</w:t>
      </w:r>
      <w:r w:rsidRPr="0020459F">
        <w:rPr>
          <w:rFonts w:cstheme="minorHAnsi"/>
          <w:sz w:val="20"/>
          <w:szCs w:val="20"/>
        </w:rPr>
        <w:t xml:space="preserve"> </w:t>
      </w:r>
      <w:r w:rsidRPr="00BB1774">
        <w:rPr>
          <w:rFonts w:eastAsia="Times New Roman" w:cstheme="minorHAnsi"/>
          <w:strike/>
          <w:color w:val="FF0000"/>
          <w:sz w:val="20"/>
          <w:szCs w:val="20"/>
        </w:rPr>
        <w:t>vydané v súlade so štandardami pre habilitačné konanie a inauguračné konanie podľa osobitného predpisu,</w:t>
      </w:r>
      <w:r w:rsidRPr="00BB1774">
        <w:rPr>
          <w:rFonts w:eastAsia="Times New Roman" w:cstheme="minorHAnsi"/>
          <w:strike/>
          <w:color w:val="FF0000"/>
          <w:sz w:val="20"/>
          <w:szCs w:val="20"/>
          <w:vertAlign w:val="superscript"/>
        </w:rPr>
        <w:t>4a</w:t>
      </w:r>
      <w:r w:rsidRPr="0020459F">
        <w:rPr>
          <w:rFonts w:eastAsia="Times New Roman" w:cstheme="minorHAnsi"/>
          <w:color w:val="FF0000"/>
          <w:sz w:val="20"/>
          <w:szCs w:val="20"/>
        </w:rPr>
        <w:t>)</w:t>
      </w:r>
    </w:p>
    <w:p w14:paraId="0F26D10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2CAFD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d)</w:t>
      </w:r>
      <w:r w:rsidRPr="0020459F">
        <w:rPr>
          <w:rFonts w:cstheme="minorHAnsi"/>
          <w:strike/>
          <w:sz w:val="20"/>
          <w:szCs w:val="20"/>
        </w:rPr>
        <w:t>e)</w:t>
      </w:r>
      <w:r w:rsidRPr="0020459F">
        <w:rPr>
          <w:rFonts w:cstheme="minorHAnsi"/>
          <w:sz w:val="20"/>
          <w:szCs w:val="20"/>
        </w:rPr>
        <w:t xml:space="preserve"> prerokúva návrhy na udelenie vedecko-pedagogického titulu alebo umelecko-pedagogického titulu "docent" a rozhoduje o ich výsledku v odbore habilitačného konania a inauguračného konania, pri ktorom vysoká škola v žiadosti o akreditáciu habilitačného konania a akreditáciu inauguračného konania uviedla študijný odbor, v ktorom neuskutočňuje študijné programy fakulta, </w:t>
      </w:r>
    </w:p>
    <w:p w14:paraId="50627F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DC16A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e)</w:t>
      </w:r>
      <w:r w:rsidRPr="0020459F">
        <w:rPr>
          <w:rFonts w:cstheme="minorHAnsi"/>
          <w:strike/>
          <w:sz w:val="20"/>
          <w:szCs w:val="20"/>
        </w:rPr>
        <w:t>f)</w:t>
      </w:r>
      <w:r w:rsidRPr="0020459F">
        <w:rPr>
          <w:rFonts w:cstheme="minorHAnsi"/>
          <w:sz w:val="20"/>
          <w:szCs w:val="20"/>
        </w:rPr>
        <w:t xml:space="preserve"> schvaľuje návrhy na vymenovanie profesorov; ak ide o vymenovanie profesora v odbore habilitačného konania a inauguračného konania, pri ktorom vysoká škola v žiadosti o akreditáciu habilitačného konania a akreditáciu inauguračného konania uviedla študijný odbor, v ktorom uskutočňuje študijné programy fakulta, koná tak na návrh orgánu fakulty určeného štatútom verejnej vysokej školy, a ak návrh neschváli, vráti ho s vyjadrením príslušnému orgánu fakulty, </w:t>
      </w:r>
    </w:p>
    <w:p w14:paraId="3015E7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60DF04" w14:textId="39637F0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f)</w:t>
      </w:r>
      <w:r w:rsidRPr="0020459F">
        <w:rPr>
          <w:rFonts w:cstheme="minorHAnsi"/>
          <w:strike/>
          <w:sz w:val="20"/>
          <w:szCs w:val="20"/>
        </w:rPr>
        <w:t>g)</w:t>
      </w:r>
      <w:r w:rsidRPr="0020459F">
        <w:rPr>
          <w:rFonts w:cstheme="minorHAnsi"/>
          <w:sz w:val="20"/>
          <w:szCs w:val="20"/>
        </w:rPr>
        <w:t xml:space="preserve"> schvaľuje všeobecné kritériá na obsadzovanie funkčných miest profesorov a docentov </w:t>
      </w:r>
      <w:bookmarkStart w:id="5" w:name="_Hlk164786629"/>
      <w:r w:rsidRPr="0020459F">
        <w:rPr>
          <w:rFonts w:eastAsia="Times New Roman" w:cstheme="minorHAnsi"/>
          <w:color w:val="FF0000"/>
          <w:sz w:val="20"/>
          <w:szCs w:val="20"/>
        </w:rPr>
        <w:t>a konkrétne podmienky na obsadzovanie funkčných miest profesorov</w:t>
      </w:r>
      <w:bookmarkEnd w:id="5"/>
      <w:r w:rsidRPr="0020459F">
        <w:rPr>
          <w:rFonts w:cstheme="minorHAnsi"/>
          <w:sz w:val="20"/>
          <w:szCs w:val="20"/>
        </w:rPr>
        <w:t xml:space="preserve">; ak ide o obsadzovanie funkčných miest profesorov a docentov na fakulte, </w:t>
      </w:r>
      <w:r w:rsidRPr="00175B51">
        <w:rPr>
          <w:rFonts w:cstheme="minorHAnsi"/>
          <w:strike/>
          <w:sz w:val="20"/>
          <w:szCs w:val="20"/>
        </w:rPr>
        <w:t>schvaľuje</w:t>
      </w:r>
      <w:r w:rsidR="00175B51" w:rsidRPr="00175B51">
        <w:rPr>
          <w:rFonts w:cstheme="minorHAnsi"/>
          <w:strike/>
          <w:sz w:val="20"/>
          <w:szCs w:val="20"/>
        </w:rPr>
        <w:t xml:space="preserve"> ich</w:t>
      </w:r>
      <w:r w:rsidRPr="0020459F">
        <w:rPr>
          <w:rFonts w:cstheme="minorHAnsi"/>
          <w:sz w:val="20"/>
          <w:szCs w:val="20"/>
        </w:rPr>
        <w:t xml:space="preserve"> </w:t>
      </w:r>
      <w:r w:rsidR="008E6E73" w:rsidRPr="002C039F">
        <w:rPr>
          <w:rFonts w:cstheme="minorHAnsi"/>
          <w:color w:val="FF0000"/>
          <w:sz w:val="20"/>
          <w:szCs w:val="20"/>
        </w:rPr>
        <w:t>všeobecné kritéria na obsadzovanie funkčných miest profesorov</w:t>
      </w:r>
      <w:r w:rsidR="008E6E73" w:rsidRPr="002C039F">
        <w:rPr>
          <w:rFonts w:cstheme="minorHAnsi"/>
          <w:sz w:val="20"/>
          <w:szCs w:val="20"/>
        </w:rPr>
        <w:t xml:space="preserve"> </w:t>
      </w:r>
      <w:r w:rsidR="008E6E73" w:rsidRPr="002C039F">
        <w:rPr>
          <w:rFonts w:cstheme="minorHAnsi"/>
          <w:color w:val="FF0000"/>
          <w:sz w:val="20"/>
          <w:szCs w:val="20"/>
        </w:rPr>
        <w:t xml:space="preserve">a docentov a konkrétne podmienky na </w:t>
      </w:r>
      <w:proofErr w:type="spellStart"/>
      <w:r w:rsidR="008E6E73" w:rsidRPr="002C039F">
        <w:rPr>
          <w:rFonts w:cstheme="minorHAnsi"/>
          <w:color w:val="FF0000"/>
          <w:sz w:val="20"/>
          <w:szCs w:val="20"/>
        </w:rPr>
        <w:t>obdzadzovanie</w:t>
      </w:r>
      <w:proofErr w:type="spellEnd"/>
      <w:r w:rsidR="008E6E73" w:rsidRPr="002C039F">
        <w:rPr>
          <w:rFonts w:cstheme="minorHAnsi"/>
          <w:color w:val="FF0000"/>
          <w:sz w:val="20"/>
          <w:szCs w:val="20"/>
        </w:rPr>
        <w:t xml:space="preserve"> funkčných miest </w:t>
      </w:r>
      <w:proofErr w:type="spellStart"/>
      <w:r w:rsidR="008E6E73" w:rsidRPr="002C039F">
        <w:rPr>
          <w:rFonts w:cstheme="minorHAnsi"/>
          <w:color w:val="FF0000"/>
          <w:sz w:val="20"/>
          <w:szCs w:val="20"/>
        </w:rPr>
        <w:t>perofesorov</w:t>
      </w:r>
      <w:proofErr w:type="spellEnd"/>
      <w:r w:rsidR="00175B51" w:rsidRPr="002C039F">
        <w:rPr>
          <w:rFonts w:cstheme="minorHAnsi"/>
          <w:color w:val="FF0000"/>
          <w:sz w:val="20"/>
          <w:szCs w:val="20"/>
        </w:rPr>
        <w:t xml:space="preserve"> schvaľuje</w:t>
      </w:r>
      <w:r w:rsidRPr="0020459F">
        <w:rPr>
          <w:rFonts w:cstheme="minorHAnsi"/>
          <w:sz w:val="20"/>
          <w:szCs w:val="20"/>
        </w:rPr>
        <w:t xml:space="preserve"> na návrh orgánu fakulty určeného štatútom verejnej vysokej školy, </w:t>
      </w:r>
    </w:p>
    <w:p w14:paraId="465891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D81DB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g)</w:t>
      </w:r>
      <w:r w:rsidRPr="0020459F">
        <w:rPr>
          <w:rFonts w:cstheme="minorHAnsi"/>
          <w:strike/>
          <w:sz w:val="20"/>
          <w:szCs w:val="20"/>
        </w:rPr>
        <w:t xml:space="preserve">h) schvaľuje konkrétne podmienky na obsadzovanie funkčných miest profesorov; ak ide o obsadzovanie funkčných miest profesorov na fakulte, schvaľuje ich na návrh orgánu fakulty určeného štatútom verejnej vysokej školy, </w:t>
      </w:r>
    </w:p>
    <w:p w14:paraId="53F8C6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F17D1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g)</w:t>
      </w:r>
      <w:r w:rsidRPr="0020459F">
        <w:rPr>
          <w:rFonts w:cstheme="minorHAnsi"/>
          <w:strike/>
          <w:color w:val="FF0000"/>
          <w:sz w:val="20"/>
          <w:szCs w:val="20"/>
        </w:rPr>
        <w:t>h)</w:t>
      </w:r>
      <w:r w:rsidRPr="0020459F">
        <w:rPr>
          <w:rFonts w:cstheme="minorHAnsi"/>
          <w:strike/>
          <w:sz w:val="20"/>
          <w:szCs w:val="20"/>
        </w:rPr>
        <w:t>i)</w:t>
      </w:r>
      <w:r w:rsidRPr="0020459F">
        <w:rPr>
          <w:rFonts w:cstheme="minorHAnsi"/>
          <w:sz w:val="20"/>
          <w:szCs w:val="20"/>
        </w:rPr>
        <w:t xml:space="preserve"> udeľuje významným osobnostiam čestný titul "</w:t>
      </w:r>
      <w:proofErr w:type="spellStart"/>
      <w:r w:rsidRPr="0020459F">
        <w:rPr>
          <w:rFonts w:cstheme="minorHAnsi"/>
          <w:sz w:val="20"/>
          <w:szCs w:val="20"/>
        </w:rPr>
        <w:t>doctor</w:t>
      </w:r>
      <w:proofErr w:type="spellEnd"/>
      <w:r w:rsidRPr="0020459F">
        <w:rPr>
          <w:rFonts w:cstheme="minorHAnsi"/>
          <w:sz w:val="20"/>
          <w:szCs w:val="20"/>
        </w:rPr>
        <w:t xml:space="preserve"> </w:t>
      </w:r>
      <w:proofErr w:type="spellStart"/>
      <w:r w:rsidRPr="0020459F">
        <w:rPr>
          <w:rFonts w:cstheme="minorHAnsi"/>
          <w:sz w:val="20"/>
          <w:szCs w:val="20"/>
        </w:rPr>
        <w:t>honoris</w:t>
      </w:r>
      <w:proofErr w:type="spellEnd"/>
      <w:r w:rsidRPr="0020459F">
        <w:rPr>
          <w:rFonts w:cstheme="minorHAnsi"/>
          <w:sz w:val="20"/>
          <w:szCs w:val="20"/>
        </w:rPr>
        <w:t xml:space="preserve"> </w:t>
      </w:r>
      <w:proofErr w:type="spellStart"/>
      <w:r w:rsidRPr="0020459F">
        <w:rPr>
          <w:rFonts w:cstheme="minorHAnsi"/>
          <w:sz w:val="20"/>
          <w:szCs w:val="20"/>
        </w:rPr>
        <w:t>causa</w:t>
      </w:r>
      <w:proofErr w:type="spellEnd"/>
      <w:r w:rsidRPr="0020459F">
        <w:rPr>
          <w:rFonts w:cstheme="minorHAnsi"/>
          <w:sz w:val="20"/>
          <w:szCs w:val="20"/>
        </w:rPr>
        <w:t>" (v skratke "</w:t>
      </w:r>
      <w:proofErr w:type="spellStart"/>
      <w:r w:rsidRPr="0020459F">
        <w:rPr>
          <w:rFonts w:cstheme="minorHAnsi"/>
          <w:sz w:val="20"/>
          <w:szCs w:val="20"/>
        </w:rPr>
        <w:t>Dr.h.c</w:t>
      </w:r>
      <w:proofErr w:type="spellEnd"/>
      <w:r w:rsidRPr="0020459F">
        <w:rPr>
          <w:rFonts w:cstheme="minorHAnsi"/>
          <w:sz w:val="20"/>
          <w:szCs w:val="20"/>
        </w:rPr>
        <w:t xml:space="preserve">."), </w:t>
      </w:r>
    </w:p>
    <w:p w14:paraId="1058209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FE7F14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h)</w:t>
      </w:r>
      <w:r w:rsidRPr="0020459F">
        <w:rPr>
          <w:rFonts w:cstheme="minorHAnsi"/>
          <w:strike/>
          <w:color w:val="FF0000"/>
          <w:sz w:val="20"/>
          <w:szCs w:val="20"/>
        </w:rPr>
        <w:t>i)</w:t>
      </w:r>
      <w:r w:rsidRPr="0020459F">
        <w:rPr>
          <w:rFonts w:cstheme="minorHAnsi"/>
          <w:strike/>
          <w:sz w:val="20"/>
          <w:szCs w:val="20"/>
        </w:rPr>
        <w:t>j)</w:t>
      </w:r>
      <w:r w:rsidRPr="0020459F">
        <w:rPr>
          <w:rFonts w:cstheme="minorHAnsi"/>
          <w:sz w:val="20"/>
          <w:szCs w:val="20"/>
        </w:rPr>
        <w:t xml:space="preserve"> udeľuje vedecké hodnosti "</w:t>
      </w:r>
      <w:proofErr w:type="spellStart"/>
      <w:r w:rsidRPr="0020459F">
        <w:rPr>
          <w:rFonts w:cstheme="minorHAnsi"/>
          <w:sz w:val="20"/>
          <w:szCs w:val="20"/>
        </w:rPr>
        <w:t>doctor</w:t>
      </w:r>
      <w:proofErr w:type="spellEnd"/>
      <w:r w:rsidRPr="0020459F">
        <w:rPr>
          <w:rFonts w:cstheme="minorHAnsi"/>
          <w:sz w:val="20"/>
          <w:szCs w:val="20"/>
        </w:rPr>
        <w:t xml:space="preserve"> </w:t>
      </w:r>
      <w:proofErr w:type="spellStart"/>
      <w:r w:rsidRPr="0020459F">
        <w:rPr>
          <w:rFonts w:cstheme="minorHAnsi"/>
          <w:sz w:val="20"/>
          <w:szCs w:val="20"/>
        </w:rPr>
        <w:t>scientiarum</w:t>
      </w:r>
      <w:proofErr w:type="spellEnd"/>
      <w:r w:rsidRPr="0020459F">
        <w:rPr>
          <w:rFonts w:cstheme="minorHAnsi"/>
          <w:sz w:val="20"/>
          <w:szCs w:val="20"/>
        </w:rPr>
        <w:t xml:space="preserve">" (v skratke "DrSc."),5) </w:t>
      </w:r>
    </w:p>
    <w:p w14:paraId="20207D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98C937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i)</w:t>
      </w:r>
      <w:r w:rsidRPr="0020459F">
        <w:rPr>
          <w:rFonts w:cstheme="minorHAnsi"/>
          <w:strike/>
          <w:color w:val="FF0000"/>
          <w:sz w:val="20"/>
          <w:szCs w:val="20"/>
        </w:rPr>
        <w:t>j)</w:t>
      </w:r>
      <w:r w:rsidRPr="0020459F">
        <w:rPr>
          <w:rFonts w:cstheme="minorHAnsi"/>
          <w:strike/>
          <w:sz w:val="20"/>
          <w:szCs w:val="20"/>
        </w:rPr>
        <w:t>k)</w:t>
      </w:r>
      <w:r w:rsidRPr="0020459F">
        <w:rPr>
          <w:rFonts w:cstheme="minorHAnsi"/>
          <w:sz w:val="20"/>
          <w:szCs w:val="20"/>
        </w:rPr>
        <w:t xml:space="preserve"> schvaľuje na návrh predsedu vedeckej rady verejnej vysokej školy rokovací poriadok vedeckej rady verejnej vysokej školy, </w:t>
      </w:r>
    </w:p>
    <w:p w14:paraId="410315C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6828D3" w14:textId="14B0CC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j)</w:t>
      </w:r>
      <w:r w:rsidRPr="0020459F">
        <w:rPr>
          <w:rFonts w:cstheme="minorHAnsi"/>
          <w:strike/>
          <w:color w:val="FF0000"/>
          <w:sz w:val="20"/>
          <w:szCs w:val="20"/>
        </w:rPr>
        <w:t>k)</w:t>
      </w:r>
      <w:r w:rsidRPr="0020459F">
        <w:rPr>
          <w:rFonts w:cstheme="minorHAnsi"/>
          <w:strike/>
          <w:sz w:val="20"/>
          <w:szCs w:val="20"/>
        </w:rPr>
        <w:t>l)</w:t>
      </w:r>
      <w:r w:rsidRPr="0020459F">
        <w:rPr>
          <w:rFonts w:cstheme="minorHAnsi"/>
          <w:sz w:val="20"/>
          <w:szCs w:val="20"/>
        </w:rPr>
        <w:t xml:space="preserve"> plní ďalšie úlohy </w:t>
      </w:r>
      <w:r w:rsidR="007D0834" w:rsidRPr="007D0834">
        <w:rPr>
          <w:rFonts w:cstheme="minorHAnsi"/>
          <w:color w:val="FF0000"/>
          <w:sz w:val="20"/>
          <w:szCs w:val="20"/>
        </w:rPr>
        <w:t xml:space="preserve">a schvaľuje ďalšie dokumenty </w:t>
      </w:r>
      <w:r w:rsidRPr="0020459F">
        <w:rPr>
          <w:rFonts w:cstheme="minorHAnsi"/>
          <w:sz w:val="20"/>
          <w:szCs w:val="20"/>
        </w:rPr>
        <w:t xml:space="preserve">podľa tohto zákona a podľa </w:t>
      </w:r>
      <w:r w:rsidRPr="0020459F">
        <w:rPr>
          <w:rFonts w:cstheme="minorHAnsi"/>
          <w:strike/>
          <w:sz w:val="20"/>
          <w:szCs w:val="20"/>
        </w:rPr>
        <w:t>vnútorných predpisov</w:t>
      </w:r>
      <w:r w:rsidRPr="0020459F">
        <w:rPr>
          <w:rFonts w:cstheme="minorHAnsi"/>
          <w:color w:val="FF0000"/>
          <w:sz w:val="20"/>
          <w:szCs w:val="20"/>
        </w:rPr>
        <w:t xml:space="preserve"> </w:t>
      </w:r>
      <w:bookmarkStart w:id="6" w:name="_Hlk164787008"/>
      <w:r w:rsidRPr="0020459F">
        <w:rPr>
          <w:rFonts w:eastAsia="Times New Roman" w:cstheme="minorHAnsi"/>
          <w:color w:val="FF0000"/>
          <w:sz w:val="20"/>
          <w:szCs w:val="20"/>
        </w:rPr>
        <w:t>štatútu</w:t>
      </w:r>
      <w:bookmarkEnd w:id="6"/>
      <w:r w:rsidRPr="0020459F">
        <w:rPr>
          <w:rFonts w:cstheme="minorHAnsi"/>
          <w:sz w:val="20"/>
          <w:szCs w:val="20"/>
        </w:rPr>
        <w:t xml:space="preserve"> príslušnej verejnej vysokej školy</w:t>
      </w:r>
      <w:r w:rsidR="004F43C2">
        <w:rPr>
          <w:rFonts w:cstheme="minorHAnsi"/>
          <w:sz w:val="20"/>
          <w:szCs w:val="20"/>
        </w:rPr>
        <w:t>.</w:t>
      </w:r>
      <w:r w:rsidRPr="0020459F">
        <w:rPr>
          <w:rFonts w:cstheme="minorHAnsi"/>
          <w:sz w:val="20"/>
          <w:szCs w:val="20"/>
        </w:rPr>
        <w:t xml:space="preserve"> </w:t>
      </w:r>
    </w:p>
    <w:p w14:paraId="6CF2E7D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DB4FD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Vedecká rada verejnej vysokej školy rokuje o otázkach, ktoré jej predloží predseda vedeckej rady verejnej vysokej školy, alebo o otázkach, na ktorých sa uznesie. </w:t>
      </w:r>
    </w:p>
    <w:p w14:paraId="6380DFD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62187B3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13 bez zmien</w:t>
      </w:r>
    </w:p>
    <w:p w14:paraId="603C090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A3445A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14 </w:t>
      </w:r>
    </w:p>
    <w:p w14:paraId="4260591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5472107"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Vedúci zamestnanci verejnej vysokej školy </w:t>
      </w:r>
    </w:p>
    <w:p w14:paraId="14CAB035"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3ED6B09A"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(1) Vedúcimi zamestnancami verejnej vysokej školy sú kvestor a jednotliví vedúci súčastí verejnej vysokej školy podľa § 21 ods. 1 písm. b) a c). Funkcie vedúcich zamestnancov verejnej vysokej školy sa obsadzujú výberovým konaním. Zásady výberového konania na funkcie vedúcich zamestnancov verejnej vysokej školy určí vnútorný predpis verejnej vysokej školy podľa § 15 ods. 1 písm. d). </w:t>
      </w:r>
    </w:p>
    <w:p w14:paraId="4D41EB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74F44206" w14:textId="48C468DA"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color w:val="FF0000"/>
          <w:sz w:val="20"/>
          <w:szCs w:val="20"/>
        </w:rPr>
        <w:t>(</w:t>
      </w:r>
      <w:bookmarkStart w:id="7" w:name="_Hlk164787055"/>
      <w:r w:rsidRPr="0020459F">
        <w:rPr>
          <w:rFonts w:cstheme="minorHAnsi"/>
          <w:color w:val="FF0000"/>
          <w:sz w:val="20"/>
          <w:szCs w:val="20"/>
        </w:rPr>
        <w:t xml:space="preserve">1) </w:t>
      </w:r>
      <w:bookmarkEnd w:id="7"/>
      <w:r w:rsidRPr="0020459F">
        <w:rPr>
          <w:rFonts w:eastAsia="Times New Roman" w:cstheme="minorHAnsi"/>
          <w:color w:val="FF0000"/>
          <w:sz w:val="20"/>
          <w:szCs w:val="20"/>
        </w:rPr>
        <w:t>Miesto kvestora a vedúcich zamestnancov súčastí verejnej vysokej školy podľa </w:t>
      </w:r>
      <w:r w:rsidRPr="0020459F">
        <w:rPr>
          <w:rFonts w:eastAsia="Times New Roman" w:cstheme="minorHAnsi"/>
          <w:iCs/>
          <w:color w:val="FF0000"/>
          <w:sz w:val="20"/>
          <w:szCs w:val="20"/>
        </w:rPr>
        <w:t xml:space="preserve">§ 21 ods. 1 písm. b) </w:t>
      </w:r>
      <w:r w:rsidRPr="0020459F">
        <w:rPr>
          <w:rFonts w:eastAsia="Times New Roman" w:cstheme="minorHAnsi"/>
          <w:color w:val="FF0000"/>
          <w:sz w:val="20"/>
          <w:szCs w:val="20"/>
        </w:rPr>
        <w:t xml:space="preserve">sa obsadzuje výberovým konaním. Miesto ďalšieho vedúceho zamestnanca sa obsadzuje výberovým konaním, ak tak </w:t>
      </w:r>
      <w:r w:rsidR="00D8452F" w:rsidRPr="0011382B">
        <w:rPr>
          <w:rFonts w:eastAsia="Times New Roman" w:cstheme="minorHAnsi"/>
          <w:color w:val="FF0000"/>
          <w:sz w:val="20"/>
          <w:szCs w:val="20"/>
        </w:rPr>
        <w:t xml:space="preserve">určí </w:t>
      </w:r>
      <w:r w:rsidR="006448BE" w:rsidRPr="002C039F">
        <w:rPr>
          <w:rFonts w:eastAsia="Times New Roman" w:cstheme="minorHAnsi"/>
          <w:color w:val="FF0000"/>
          <w:sz w:val="20"/>
          <w:szCs w:val="20"/>
        </w:rPr>
        <w:t>pracovný poriadok</w:t>
      </w:r>
      <w:r w:rsidR="00D8452F" w:rsidRPr="0011382B">
        <w:rPr>
          <w:rFonts w:eastAsia="Times New Roman" w:cstheme="minorHAnsi"/>
          <w:color w:val="FF0000"/>
          <w:sz w:val="20"/>
          <w:szCs w:val="20"/>
        </w:rPr>
        <w:t xml:space="preserve"> verejnej vysokej školy</w:t>
      </w:r>
      <w:r w:rsidRPr="0020459F">
        <w:rPr>
          <w:rFonts w:eastAsia="Times New Roman" w:cstheme="minorHAnsi"/>
          <w:color w:val="FF0000"/>
          <w:sz w:val="20"/>
          <w:szCs w:val="20"/>
        </w:rPr>
        <w:t>.</w:t>
      </w:r>
      <w:ins w:id="8" w:author="Takács Daniel" w:date="2024-09-16T16:02:00Z">
        <w:r w:rsidR="007C27FF">
          <w:rPr>
            <w:rFonts w:eastAsia="Times New Roman" w:cstheme="minorHAnsi"/>
            <w:color w:val="FF0000"/>
            <w:sz w:val="20"/>
            <w:szCs w:val="20"/>
          </w:rPr>
          <w:t xml:space="preserve"> </w:t>
        </w:r>
      </w:ins>
      <w:r w:rsidRPr="0020459F">
        <w:rPr>
          <w:rFonts w:eastAsia="Times New Roman" w:cstheme="minorHAnsi"/>
          <w:color w:val="FF0000"/>
          <w:sz w:val="20"/>
          <w:szCs w:val="20"/>
        </w:rPr>
        <w:t>Zásady výberového konania na funkcie vedúcich zamestnancov verejnej vysokej školy určí vnútorný predpis verejnej vysokej školy podľa </w:t>
      </w:r>
      <w:r w:rsidRPr="0020459F">
        <w:rPr>
          <w:rFonts w:eastAsia="Times New Roman" w:cstheme="minorHAnsi"/>
          <w:iCs/>
          <w:color w:val="FF0000"/>
          <w:sz w:val="20"/>
          <w:szCs w:val="20"/>
        </w:rPr>
        <w:t>§ 15 ods. 1 písm. d)</w:t>
      </w:r>
      <w:r w:rsidRPr="0020459F">
        <w:rPr>
          <w:rFonts w:eastAsia="Times New Roman" w:cstheme="minorHAnsi"/>
          <w:color w:val="FF0000"/>
          <w:sz w:val="20"/>
          <w:szCs w:val="20"/>
        </w:rPr>
        <w:t>.</w:t>
      </w:r>
    </w:p>
    <w:p w14:paraId="5995C6A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F3EDA1" w14:textId="2D7F5E88" w:rsidR="007F0A1B" w:rsidRPr="0020459F" w:rsidRDefault="007F0A1B" w:rsidP="002C039F">
      <w:pPr>
        <w:widowControl w:val="0"/>
        <w:autoSpaceDE w:val="0"/>
        <w:autoSpaceDN w:val="0"/>
        <w:adjustRightInd w:val="0"/>
        <w:spacing w:after="0" w:line="240" w:lineRule="auto"/>
        <w:ind w:firstLine="708"/>
        <w:jc w:val="both"/>
        <w:rPr>
          <w:rFonts w:cstheme="minorHAnsi"/>
          <w:sz w:val="20"/>
          <w:szCs w:val="20"/>
        </w:rPr>
      </w:pPr>
      <w:r w:rsidRPr="0020459F">
        <w:rPr>
          <w:rFonts w:cstheme="minorHAnsi"/>
          <w:sz w:val="20"/>
          <w:szCs w:val="20"/>
        </w:rPr>
        <w:t xml:space="preserve">(2) Kvestor zabezpečuje a zodpovedá za hospodársky, prevádzkový a administratívny chod verejnej vysokej školy a koná v jej mene v rozsahu určenom rektorom. Je podriadený priamo rektorovi, ktorému zodpovedá za svoju činnosť. </w:t>
      </w:r>
    </w:p>
    <w:p w14:paraId="65F0335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EDB7F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lastRenderedPageBreak/>
        <w:t xml:space="preserve">§ 15 </w:t>
      </w:r>
    </w:p>
    <w:p w14:paraId="1CB75D2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17D02D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Vnútorné predpisy verejnej vysokej školy </w:t>
      </w:r>
    </w:p>
    <w:p w14:paraId="73E21CD6"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47922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Verejná vysoká škola vydáva tieto vnútorné predpisy: </w:t>
      </w:r>
    </w:p>
    <w:p w14:paraId="7639AD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DC0FD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štatút verejnej vysokej školy, </w:t>
      </w:r>
    </w:p>
    <w:p w14:paraId="0FC381D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5803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vnútorný systém zabezpečovania kvality vysokoškolského vzdelávania</w:t>
      </w:r>
      <w:r w:rsidRPr="0020459F">
        <w:rPr>
          <w:rFonts w:cstheme="minorHAnsi"/>
          <w:sz w:val="20"/>
          <w:szCs w:val="20"/>
          <w:vertAlign w:val="superscript"/>
        </w:rPr>
        <w:t>5aa)</w:t>
      </w:r>
      <w:r w:rsidRPr="0020459F">
        <w:rPr>
          <w:rFonts w:cstheme="minorHAnsi"/>
          <w:sz w:val="20"/>
          <w:szCs w:val="20"/>
        </w:rPr>
        <w:t xml:space="preserve"> (ďalej len "vnútorný systém"), ktorý môže byť upravený viacerými samostatnými vnútornými predpismi, </w:t>
      </w:r>
    </w:p>
    <w:p w14:paraId="7D9A414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1C73FE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študijný poriadok verejnej vysokej školy, </w:t>
      </w:r>
    </w:p>
    <w:p w14:paraId="73EA2A3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63A3B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zásady výberového konania na obsadzovanie pracovných miest vysokoškolských učiteľov, pracovných miest výskumných pracovníkov, funkčných miest profesorov a docentov a funkcií vedúcich zamestnancov, </w:t>
      </w:r>
    </w:p>
    <w:p w14:paraId="7E8D05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20192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pracovný poriadok verejnej vysokej školy, </w:t>
      </w:r>
    </w:p>
    <w:p w14:paraId="01722D3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3D390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organizačný poriadok verejnej vysokej školy, </w:t>
      </w:r>
    </w:p>
    <w:p w14:paraId="0BC0914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93420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zásady volieb do akademického senátu verejnej vysokej školy, </w:t>
      </w:r>
    </w:p>
    <w:p w14:paraId="2D58A04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C0A77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zásady voľby kandidáta na rektora a prijatia návrhu na odvolanie rektora, </w:t>
      </w:r>
    </w:p>
    <w:p w14:paraId="78A968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21407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rokovací poriadok akademického senátu verejnej vysokej školy, </w:t>
      </w:r>
    </w:p>
    <w:p w14:paraId="14B2CE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B08F1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rokovací poriadok vedeckej rady verejnej vysokej školy, </w:t>
      </w:r>
    </w:p>
    <w:p w14:paraId="526DDB3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B809F5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štipendijný poriadok verejnej vysokej školy, </w:t>
      </w:r>
    </w:p>
    <w:p w14:paraId="706E4AF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3F991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l) disciplinárny poriadok verejnej vysokej školy pre študentov, </w:t>
      </w:r>
    </w:p>
    <w:p w14:paraId="6CE0BE6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4F648D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rokovací poriadok disciplinárnej komisie verejnej vysokej školy, </w:t>
      </w:r>
    </w:p>
    <w:p w14:paraId="77555A0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206B133D" w14:textId="5F57A0F3"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eastAsia="Times New Roman" w:cstheme="minorHAnsi"/>
          <w:color w:val="FF0000"/>
          <w:sz w:val="20"/>
          <w:szCs w:val="20"/>
        </w:rPr>
        <w:t>n) všeobecné kritériá na obsadzovanie funkčných miest profesorov a docentov a konkrétne podmienky na obsadzovanie funkčných miest profesorov</w:t>
      </w:r>
      <w:r w:rsidR="00762531" w:rsidRPr="0020459F">
        <w:rPr>
          <w:rFonts w:eastAsia="Times New Roman" w:cstheme="minorHAnsi"/>
          <w:color w:val="FF0000"/>
          <w:sz w:val="20"/>
          <w:szCs w:val="20"/>
        </w:rPr>
        <w:t xml:space="preserve">, ktoré musia byť v súlade so štandardami pre habilitačné </w:t>
      </w:r>
      <w:r w:rsidR="00762531" w:rsidRPr="00534180">
        <w:rPr>
          <w:rFonts w:eastAsia="Times New Roman" w:cstheme="minorHAnsi"/>
          <w:color w:val="FF0000"/>
          <w:sz w:val="20"/>
          <w:szCs w:val="20"/>
        </w:rPr>
        <w:t>konanie</w:t>
      </w:r>
      <w:r w:rsidR="00762531" w:rsidRPr="0020459F">
        <w:rPr>
          <w:rFonts w:eastAsia="Times New Roman" w:cstheme="minorHAnsi"/>
          <w:color w:val="FF0000"/>
          <w:sz w:val="20"/>
          <w:szCs w:val="20"/>
        </w:rPr>
        <w:t xml:space="preserve"> a inauguračné konanie</w:t>
      </w:r>
      <w:r w:rsidRPr="0020459F">
        <w:rPr>
          <w:rFonts w:eastAsia="Times New Roman" w:cstheme="minorHAnsi"/>
          <w:color w:val="FF0000"/>
          <w:sz w:val="20"/>
          <w:szCs w:val="20"/>
        </w:rPr>
        <w:t>,</w:t>
      </w:r>
    </w:p>
    <w:p w14:paraId="46CDBF3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2E43D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o)</w:t>
      </w:r>
      <w:r w:rsidRPr="0020459F">
        <w:rPr>
          <w:rFonts w:cstheme="minorHAnsi"/>
          <w:strike/>
          <w:sz w:val="20"/>
          <w:szCs w:val="20"/>
        </w:rPr>
        <w:t>n)</w:t>
      </w:r>
      <w:r w:rsidRPr="0020459F">
        <w:rPr>
          <w:rFonts w:cstheme="minorHAnsi"/>
          <w:sz w:val="20"/>
          <w:szCs w:val="20"/>
        </w:rPr>
        <w:t xml:space="preserve"> ďalšie predpisy, ak tak určí štatút verejnej vysokej školy alebo tento zákon. </w:t>
      </w:r>
    </w:p>
    <w:p w14:paraId="2FEDE0F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DCCE6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Štatút verejnej vysokej školy obsahuje najmä </w:t>
      </w:r>
    </w:p>
    <w:p w14:paraId="58E741B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AD13D2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názov a sídlo verejnej vysokej školy a názov jej právneho predchodcu, ak existoval, </w:t>
      </w:r>
    </w:p>
    <w:p w14:paraId="0824176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BA2852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základnú organizačnú štruktúru verejnej vysokej školy vrátane spôsobu určovania počtu a štruktúry pracovných miest, </w:t>
      </w:r>
    </w:p>
    <w:p w14:paraId="54DB5F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E4962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ustanovenia o orgánoch verejnej vysokej školy a systéme akademickej samosprávy vrátane podmienok, za ktorých sú kolektívne orgány verejnej vysokej školy oprávnené vykonávať pôsobnosť kolektívnych orgánov fakulty, najmä ak kolektívny orgán fakulty koná v rozpore s právnymi predpismi, vnútornými predpismi verejnej vysokej školy alebo s vnútornými predpismi fakulty, ak kolektívny orgán fakulty vykonáva svoju pôsobnosť v zložení, ktoré je v rozpore s týmto zákonom, vnútornými predpismi verejnej vysokej školy alebo s vnútornými predpismi fakulty, alebo ak zloženie kolektívneho orgánu fakulty nie je možné z objektívnych dôvodov zosúladiť so zákonom, vnútornými predpismi verejnej vysokej školy alebo s vnútornými predpismi fakulty, </w:t>
      </w:r>
    </w:p>
    <w:p w14:paraId="2260DC9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FC3E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základné charakteristiky systému vysokoškolského vzdelávania a systému ďalšieho vzdelávania poskytovaných vysokou školou, </w:t>
      </w:r>
    </w:p>
    <w:p w14:paraId="7FF617E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1EFEDDE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rámcové podmienky prijatia na štúdium (§ 57) vrátane spôsobu určovania počtu prijímaných uchádzačov, </w:t>
      </w:r>
    </w:p>
    <w:p w14:paraId="329354D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92B5E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rámcové podmienky štúdia cudzincov, </w:t>
      </w:r>
    </w:p>
    <w:p w14:paraId="6FD07CA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C4A6B6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rámcové ustanovenia o školnom a o poplatkoch spojených so štúdiom (§ 92), </w:t>
      </w:r>
    </w:p>
    <w:p w14:paraId="3E0747B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57875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rámcové ustanovenia o sociálnej podpore študentov (§ 97 až 100) vysokou školou, </w:t>
      </w:r>
    </w:p>
    <w:p w14:paraId="10EF9C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35E2A0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podrobnejšie vymedzenie akademických práv a povinností študentov, </w:t>
      </w:r>
    </w:p>
    <w:p w14:paraId="5E80118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2E76C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pravidlá používania akademických insígnií a vykonávania akademických obradov, </w:t>
      </w:r>
    </w:p>
    <w:p w14:paraId="7B90D78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AA8C9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základné zásady pracovnoprávnych vzťahov na vysokej škole a jej fakultách a postup pri rozhodovaní v týchto otázkach, </w:t>
      </w:r>
    </w:p>
    <w:p w14:paraId="6FE0A8F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8BEEE6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l) vnútorné pravidlá hospodárenia verejnej vysokej školy vrátane pravidiel na vykonávanie podnikateľskej činnosti, </w:t>
      </w:r>
    </w:p>
    <w:p w14:paraId="6FCD148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99457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pravidlá výkonu pôsobnosti fakúlt vo veciach, v ktorých konajú v mene vysokej školy, </w:t>
      </w:r>
    </w:p>
    <w:p w14:paraId="780B294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3B0EA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n) postup pri schvaľovaní vnútorného systému tak, aby ho schvaľoval orgán vysokej školy, ktorého členmi sú študenti. </w:t>
      </w:r>
    </w:p>
    <w:p w14:paraId="77AD63A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D4A8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Štatút verejnej vysokej školy registruje ministerstvo školstva. </w:t>
      </w:r>
    </w:p>
    <w:p w14:paraId="664C596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A0E4E76" w14:textId="3A83685B"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16</w:t>
      </w:r>
      <w:r w:rsidR="00D8452F">
        <w:rPr>
          <w:rFonts w:cstheme="minorHAnsi"/>
          <w:sz w:val="20"/>
          <w:szCs w:val="20"/>
        </w:rPr>
        <w:t xml:space="preserve"> a 16a</w:t>
      </w:r>
      <w:r w:rsidRPr="0020459F">
        <w:rPr>
          <w:rFonts w:cstheme="minorHAnsi"/>
          <w:sz w:val="20"/>
          <w:szCs w:val="20"/>
        </w:rPr>
        <w:t xml:space="preserve"> bez zmien</w:t>
      </w:r>
    </w:p>
    <w:p w14:paraId="31E4C56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18B55C30" w14:textId="5F2AD8AB" w:rsidR="007F0A1B" w:rsidRPr="0020459F" w:rsidRDefault="007F0A1B" w:rsidP="007F0A1B">
      <w:pPr>
        <w:widowControl w:val="0"/>
        <w:autoSpaceDE w:val="0"/>
        <w:autoSpaceDN w:val="0"/>
        <w:adjustRightInd w:val="0"/>
        <w:spacing w:after="0" w:line="240" w:lineRule="auto"/>
        <w:rPr>
          <w:rFonts w:cstheme="minorHAnsi"/>
          <w:sz w:val="20"/>
          <w:szCs w:val="20"/>
        </w:rPr>
      </w:pPr>
    </w:p>
    <w:p w14:paraId="009E596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17 </w:t>
      </w:r>
    </w:p>
    <w:p w14:paraId="55D7C4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189943F"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Majetok verejnej vysokej školy </w:t>
      </w:r>
    </w:p>
    <w:p w14:paraId="2609128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51960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 Nakladanie s majetkom verejnej vysokej školy upravuje osobitný predpis,</w:t>
      </w:r>
      <w:r w:rsidRPr="0020459F">
        <w:rPr>
          <w:rFonts w:cstheme="minorHAnsi"/>
          <w:sz w:val="20"/>
          <w:szCs w:val="20"/>
          <w:vertAlign w:val="superscript"/>
        </w:rPr>
        <w:t xml:space="preserve"> 10)</w:t>
      </w:r>
      <w:r w:rsidRPr="0020459F">
        <w:rPr>
          <w:rFonts w:cstheme="minorHAnsi"/>
          <w:sz w:val="20"/>
          <w:szCs w:val="20"/>
        </w:rPr>
        <w:t xml:space="preserve">ak tento zákon neustanovuje inak. Úlohu kolektívneho orgánu pri nakladaní s majetkom verejnej vysokej školy plní správna rada verejnej vysokej školy. </w:t>
      </w:r>
    </w:p>
    <w:p w14:paraId="799D87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B5DCF9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Majetok, ktorý vlastní verejná vysoká škola, využíva na plnenie úloh vo vzdelávacej, výskumnej, vývojovej, umeleckej a v ďalšej tvorivej činnosti. Môže ho využívať aj na podnikateľskú činnosť za podmienok podľa § 18, ako aj na poskytovanie služieb pre študentov a zamestnancov verejnej vysokej školy (§ 94 ods. 3). </w:t>
      </w:r>
    </w:p>
    <w:p w14:paraId="48F1127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5D634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Rozsah obstarávania hmotného a nehmotného majetku verejnej vysokej školy vrátane jeho technického zhodnotenia je určený </w:t>
      </w:r>
      <w:r w:rsidRPr="000A1BA4">
        <w:rPr>
          <w:rFonts w:cstheme="minorHAnsi"/>
          <w:sz w:val="20"/>
          <w:szCs w:val="20"/>
        </w:rPr>
        <w:t>výškou prostriedkov vo fonde reprodukcie [§ 16a ods. 1 písm. b)],</w:t>
      </w:r>
      <w:r w:rsidRPr="0020459F">
        <w:rPr>
          <w:rFonts w:cstheme="minorHAnsi"/>
          <w:sz w:val="20"/>
          <w:szCs w:val="20"/>
        </w:rPr>
        <w:t xml:space="preserve"> výškou prostriedkov získaných z prijatých úverov a objemom kapitálových prostriedkov zo štátneho rozpočtu poskytnutých vo forme dotácie podľa § 89. </w:t>
      </w:r>
    </w:p>
    <w:p w14:paraId="10B74A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A58B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Pri predaji dlhodobého hmotného majetku a dlhodobého nehmotného majetku je verejná vysoká škola povinná previesť všetky finančné prostriedky z jeho predaja na samostatný bankový účet verejnej vysokej školy vedený v Štátnej pokladnici. Finančné prostriedky z predaja tohto majetku môže verejná vysoká škola použiť len na účel a v rozsahu určenom správnou radou verejnej vysokej školy. </w:t>
      </w:r>
    </w:p>
    <w:p w14:paraId="03F6967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F6F4A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(5) Verejná vysoká škola môže vložiť svoj nehnuteľný majetok ako vklad na účely uzatvorenia zmluvy o združení podľa osobitného predpisu,</w:t>
      </w:r>
      <w:r w:rsidRPr="0020459F">
        <w:rPr>
          <w:rFonts w:cstheme="minorHAnsi"/>
          <w:sz w:val="20"/>
          <w:szCs w:val="20"/>
          <w:vertAlign w:val="superscript"/>
        </w:rPr>
        <w:t xml:space="preserve"> 8)</w:t>
      </w:r>
      <w:r w:rsidRPr="0020459F">
        <w:rPr>
          <w:rFonts w:cstheme="minorHAnsi"/>
          <w:sz w:val="20"/>
          <w:szCs w:val="20"/>
        </w:rPr>
        <w:t xml:space="preserve">len ak dohodnutý účel združenia súvisí s činnosťou verejnej vysokej školy; majetok verejnej vysokej školy, ktorého hodnota prevyšuje 6 638,50 eura, možno vložiť len so súhlasom správnej rady. </w:t>
      </w:r>
    </w:p>
    <w:p w14:paraId="0E145E9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E7DC256" w14:textId="3D309E58"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(6) Verejná vysoká škola je oprávnená dohodnúť v nájomnej zmluve</w:t>
      </w:r>
      <w:r w:rsidRPr="0020459F">
        <w:rPr>
          <w:rFonts w:cstheme="minorHAnsi"/>
          <w:sz w:val="20"/>
          <w:szCs w:val="20"/>
          <w:vertAlign w:val="superscript"/>
        </w:rPr>
        <w:t xml:space="preserve"> 11)</w:t>
      </w:r>
      <w:r w:rsidRPr="0020459F">
        <w:rPr>
          <w:rFonts w:cstheme="minorHAnsi"/>
          <w:sz w:val="20"/>
          <w:szCs w:val="20"/>
        </w:rPr>
        <w:t xml:space="preserve">nižšie nájomné ako nájomné, za </w:t>
      </w:r>
      <w:r w:rsidRPr="0020459F">
        <w:rPr>
          <w:rFonts w:cstheme="minorHAnsi"/>
          <w:sz w:val="20"/>
          <w:szCs w:val="20"/>
        </w:rPr>
        <w:lastRenderedPageBreak/>
        <w:t>aké sa v tom čase a na tom mieste obvykle prenecháva do nájmu na dohodnutý účel taká alebo porovnateľná nehnuteľnosť, alebo uzavrieť zmluvu o výpožičke,</w:t>
      </w:r>
      <w:r w:rsidRPr="0020459F">
        <w:rPr>
          <w:rFonts w:cstheme="minorHAnsi"/>
          <w:sz w:val="20"/>
          <w:szCs w:val="20"/>
          <w:vertAlign w:val="superscript"/>
        </w:rPr>
        <w:t xml:space="preserve"> 12)</w:t>
      </w:r>
      <w:r w:rsidRPr="0020459F">
        <w:rPr>
          <w:rFonts w:cstheme="minorHAnsi"/>
          <w:sz w:val="20"/>
          <w:szCs w:val="20"/>
        </w:rPr>
        <w:t xml:space="preserve">ak svoj majetok prenecháva do nájmu alebo výpožičky </w:t>
      </w:r>
      <w:r w:rsidRPr="0020459F">
        <w:rPr>
          <w:rFonts w:cstheme="minorHAnsi"/>
          <w:strike/>
          <w:sz w:val="20"/>
          <w:szCs w:val="20"/>
        </w:rPr>
        <w:t>právnickej osobe, ktorá je podnikateľom, na účely výskumu a vývoja vykonávanom v inkubátore verejnej vysokej školy, a to najviac na tri roky</w:t>
      </w:r>
      <w:r w:rsidRPr="0020459F">
        <w:rPr>
          <w:rFonts w:cstheme="minorHAnsi"/>
          <w:sz w:val="20"/>
          <w:szCs w:val="20"/>
        </w:rPr>
        <w:t xml:space="preserve"> </w:t>
      </w:r>
      <w:r w:rsidR="00705FD1" w:rsidRPr="0011382B">
        <w:rPr>
          <w:rFonts w:cstheme="minorHAnsi"/>
          <w:color w:val="FF0000"/>
          <w:sz w:val="20"/>
          <w:szCs w:val="20"/>
        </w:rPr>
        <w:t>postupom</w:t>
      </w:r>
      <w:r w:rsidRPr="0020459F">
        <w:rPr>
          <w:rFonts w:cstheme="minorHAnsi"/>
          <w:color w:val="FF0000"/>
          <w:sz w:val="20"/>
          <w:szCs w:val="20"/>
        </w:rPr>
        <w:t xml:space="preserve"> podľa odseku 11, a to najviac na päť rokov</w:t>
      </w:r>
      <w:r w:rsidRPr="0020459F">
        <w:rPr>
          <w:rFonts w:cstheme="minorHAnsi"/>
          <w:sz w:val="20"/>
          <w:szCs w:val="20"/>
        </w:rPr>
        <w:t xml:space="preserve">. Prenechanie majetku do nájmu alebo výpožičky za týchto podmienok nesmie ohroziť kvalitu, rozsah a dostupnosť činností napĺňajúcich poslanie verejnej vysokej školy. Tým nie sú dotknuté osobitné predpisy o štátnej pomoci. 13) </w:t>
      </w:r>
    </w:p>
    <w:p w14:paraId="7995444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6E68DB89" w14:textId="77777777"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(7)</w:t>
      </w:r>
      <w:r w:rsidRPr="0020459F">
        <w:rPr>
          <w:rFonts w:asciiTheme="minorHAnsi" w:eastAsia="Times New Roman" w:hAnsiTheme="minorHAnsi" w:cstheme="minorHAnsi"/>
          <w:color w:val="FF0000"/>
          <w:sz w:val="20"/>
          <w:szCs w:val="20"/>
          <w:lang w:eastAsia="sk-SK"/>
        </w:rPr>
        <w:tab/>
        <w:t>Verejná vysoká škola je oprávnená postupom podľa odseku 11 predať nepotrebnú nehnuteľnú vec bez obchodnej verejnej súťaže alebo darovať ju len Slovenskej republike, inej verejnoprávnej inštitúcii, obci alebo vyššiemu územnému celku. Cena pri predaji bez obchodnej verejnej súťaže musí byť primeraná.</w:t>
      </w:r>
    </w:p>
    <w:p w14:paraId="47BB1A45" w14:textId="77777777"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p>
    <w:p w14:paraId="6FEB9A83" w14:textId="77777777"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(8)</w:t>
      </w:r>
      <w:r w:rsidRPr="0020459F">
        <w:rPr>
          <w:rFonts w:asciiTheme="minorHAnsi" w:eastAsia="Times New Roman" w:hAnsiTheme="minorHAnsi" w:cstheme="minorHAnsi"/>
          <w:color w:val="FF0000"/>
          <w:sz w:val="20"/>
          <w:szCs w:val="20"/>
          <w:lang w:eastAsia="sk-SK"/>
        </w:rPr>
        <w:tab/>
        <w:t>Verejná vysoká škola nie je oprávnená dohodnúť v kúpnej zmluve, nájomnej zmluve alebo v zmluve o výpožičke zmluvnú pokutu v neprospech verejnej vysokej školy.</w:t>
      </w:r>
    </w:p>
    <w:p w14:paraId="3C937E70" w14:textId="77777777"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p>
    <w:p w14:paraId="0166696E" w14:textId="77777777"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(9)</w:t>
      </w:r>
      <w:r w:rsidRPr="0020459F">
        <w:rPr>
          <w:rFonts w:asciiTheme="minorHAnsi" w:eastAsia="Times New Roman" w:hAnsiTheme="minorHAnsi" w:cstheme="minorHAnsi"/>
          <w:color w:val="FF0000"/>
          <w:sz w:val="20"/>
          <w:szCs w:val="20"/>
          <w:lang w:eastAsia="sk-SK"/>
        </w:rPr>
        <w:tab/>
        <w:t>Nájomca alebo vypožičiavateľ pozemku vo vlastníctve verejnej vysokej školy nie je oprávnený zriadiť stavbu na tomto pozemku; to neplatí pri postupe podľa odseku 11.</w:t>
      </w:r>
    </w:p>
    <w:p w14:paraId="50E7532A" w14:textId="77777777"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p>
    <w:p w14:paraId="556E408F" w14:textId="77777777" w:rsidR="007F0A1B" w:rsidRPr="0020459F" w:rsidRDefault="007F0A1B" w:rsidP="007F0A1B">
      <w:pPr>
        <w:shd w:val="clear" w:color="auto" w:fill="FFFFFF"/>
        <w:spacing w:after="0"/>
        <w:ind w:firstLine="708"/>
        <w:jc w:val="both"/>
        <w:rPr>
          <w:rFonts w:eastAsia="Times New Roman" w:cstheme="minorHAnsi"/>
          <w:color w:val="FF0000"/>
          <w:sz w:val="20"/>
          <w:szCs w:val="20"/>
        </w:rPr>
      </w:pPr>
      <w:r w:rsidRPr="0020459F">
        <w:rPr>
          <w:rFonts w:eastAsia="Times New Roman" w:cstheme="minorHAnsi"/>
          <w:color w:val="FF0000"/>
          <w:sz w:val="20"/>
          <w:szCs w:val="20"/>
        </w:rPr>
        <w:t>(10)</w:t>
      </w:r>
      <w:r w:rsidRPr="0020459F">
        <w:rPr>
          <w:rFonts w:eastAsia="Times New Roman" w:cstheme="minorHAnsi"/>
          <w:color w:val="FF0000"/>
          <w:sz w:val="20"/>
          <w:szCs w:val="20"/>
        </w:rPr>
        <w:tab/>
        <w:t>Predchádzajúci písomný súhlas správnej rady verejnej vysokej školy podľa odseku 1 sa nevyžaduje na nájom alebo výpožičku</w:t>
      </w:r>
    </w:p>
    <w:p w14:paraId="01AF8C23" w14:textId="77777777" w:rsidR="007F0A1B" w:rsidRPr="0020459F" w:rsidRDefault="007F0A1B" w:rsidP="007F0A1B">
      <w:pPr>
        <w:shd w:val="clear" w:color="auto" w:fill="FFFFFF"/>
        <w:spacing w:after="0"/>
        <w:ind w:firstLine="708"/>
        <w:jc w:val="both"/>
        <w:rPr>
          <w:rFonts w:eastAsia="Times New Roman" w:cstheme="minorHAnsi"/>
          <w:color w:val="FF0000"/>
          <w:sz w:val="20"/>
          <w:szCs w:val="20"/>
        </w:rPr>
      </w:pPr>
    </w:p>
    <w:p w14:paraId="469FDA8E" w14:textId="77777777"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a) nehnuteľnej veci na čas kratší ako tri roky,</w:t>
      </w:r>
    </w:p>
    <w:p w14:paraId="7D904A22" w14:textId="77777777"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 </w:t>
      </w:r>
    </w:p>
    <w:p w14:paraId="2378F550" w14:textId="373F8650"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b) pozemku alebo jeho časti s celkovou výmerou najviac 50 m2 </w:t>
      </w:r>
      <w:r w:rsidRPr="00534180">
        <w:rPr>
          <w:rFonts w:eastAsia="Times New Roman" w:cstheme="minorHAnsi"/>
          <w:color w:val="FF0000"/>
          <w:sz w:val="20"/>
          <w:szCs w:val="20"/>
        </w:rPr>
        <w:t>na čas kratší ako päť rokov</w:t>
      </w:r>
      <w:r w:rsidRPr="0020459F">
        <w:rPr>
          <w:rFonts w:eastAsia="Times New Roman" w:cstheme="minorHAnsi"/>
          <w:color w:val="FF0000"/>
          <w:sz w:val="20"/>
          <w:szCs w:val="20"/>
        </w:rPr>
        <w:t xml:space="preserve"> alebo</w:t>
      </w:r>
    </w:p>
    <w:p w14:paraId="7267B462"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0F8007E5" w14:textId="77777777" w:rsidR="007F0A1B" w:rsidRPr="0020459F" w:rsidRDefault="007F0A1B" w:rsidP="007F0A1B">
      <w:pPr>
        <w:shd w:val="clear" w:color="auto" w:fill="FFFFFF"/>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c) stavby alebo jej časti s celkovou podlahovou plochou najviac 50 m2 </w:t>
      </w:r>
      <w:r w:rsidRPr="00534180">
        <w:rPr>
          <w:rFonts w:eastAsia="Times New Roman" w:cstheme="minorHAnsi"/>
          <w:color w:val="FF0000"/>
          <w:sz w:val="20"/>
          <w:szCs w:val="20"/>
        </w:rPr>
        <w:t>na čas kratší ako päť rokov</w:t>
      </w:r>
      <w:r w:rsidRPr="0020459F">
        <w:rPr>
          <w:rFonts w:eastAsia="Times New Roman" w:cstheme="minorHAnsi"/>
          <w:color w:val="FF0000"/>
          <w:sz w:val="20"/>
          <w:szCs w:val="20"/>
        </w:rPr>
        <w:t>.</w:t>
      </w:r>
    </w:p>
    <w:p w14:paraId="3DBB8C12" w14:textId="77777777" w:rsidR="007F0A1B" w:rsidRPr="0020459F" w:rsidRDefault="007F0A1B" w:rsidP="007F0A1B">
      <w:pPr>
        <w:pStyle w:val="Odsekzoznamu"/>
        <w:shd w:val="clear" w:color="auto" w:fill="FFFFFF"/>
        <w:spacing w:after="0"/>
        <w:ind w:firstLine="720"/>
        <w:jc w:val="both"/>
        <w:rPr>
          <w:rFonts w:asciiTheme="minorHAnsi" w:eastAsia="Times New Roman" w:hAnsiTheme="minorHAnsi" w:cstheme="minorHAnsi"/>
          <w:color w:val="FF0000"/>
          <w:sz w:val="20"/>
          <w:szCs w:val="20"/>
          <w:lang w:eastAsia="sk-SK"/>
        </w:rPr>
      </w:pPr>
    </w:p>
    <w:p w14:paraId="5EF96B00" w14:textId="04329A93" w:rsidR="007F0A1B" w:rsidRPr="0020459F" w:rsidRDefault="007F0A1B" w:rsidP="007F0A1B">
      <w:pPr>
        <w:pStyle w:val="Odsekzoznamu"/>
        <w:shd w:val="clear" w:color="auto" w:fill="FFFFFF"/>
        <w:spacing w:after="0"/>
        <w:ind w:left="0" w:firstLine="720"/>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(11)</w:t>
      </w:r>
      <w:r w:rsidRPr="0020459F">
        <w:rPr>
          <w:rFonts w:asciiTheme="minorHAnsi" w:eastAsia="Times New Roman" w:hAnsiTheme="minorHAnsi" w:cstheme="minorHAnsi"/>
          <w:color w:val="FF0000"/>
          <w:sz w:val="20"/>
          <w:szCs w:val="20"/>
          <w:lang w:eastAsia="sk-SK"/>
        </w:rPr>
        <w:tab/>
        <w:t>V prípadoch hodných osobitného zreteľa určených vnútorným predpisom verejnej vysokej školy</w:t>
      </w:r>
      <w:r w:rsidR="007B5341">
        <w:rPr>
          <w:rFonts w:asciiTheme="minorHAnsi" w:eastAsia="Times New Roman" w:hAnsiTheme="minorHAnsi" w:cstheme="minorHAnsi"/>
          <w:color w:val="FF0000"/>
          <w:sz w:val="20"/>
          <w:szCs w:val="20"/>
          <w:lang w:eastAsia="sk-SK"/>
        </w:rPr>
        <w:t xml:space="preserve"> </w:t>
      </w:r>
      <w:r w:rsidR="007B5341" w:rsidRPr="0011382B">
        <w:rPr>
          <w:rFonts w:asciiTheme="minorHAnsi" w:eastAsia="Times New Roman" w:hAnsiTheme="minorHAnsi" w:cstheme="minorHAnsi"/>
          <w:color w:val="FF0000"/>
          <w:sz w:val="20"/>
          <w:szCs w:val="20"/>
          <w:lang w:eastAsia="sk-SK"/>
        </w:rPr>
        <w:t>príslušný právny úkon schvaľuje</w:t>
      </w:r>
      <w:r w:rsidRPr="0020459F">
        <w:rPr>
          <w:rFonts w:asciiTheme="minorHAnsi" w:eastAsia="Times New Roman" w:hAnsiTheme="minorHAnsi" w:cstheme="minorHAnsi"/>
          <w:color w:val="FF0000"/>
          <w:sz w:val="20"/>
          <w:szCs w:val="20"/>
          <w:lang w:eastAsia="sk-SK"/>
        </w:rPr>
        <w:t xml:space="preserve"> správna rada verejnej vysokej školy. Návrh rektora na schválenie právneho úkonu podľa prvej vety musí byť odôvodnený a zverejnený na webovom sídle verejnej vysokej školy najmenej 15 dní pred príslušným zasadnutím správnej rady verejnej vysokej školy.</w:t>
      </w:r>
    </w:p>
    <w:p w14:paraId="218ABE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B6983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20459F">
        <w:rPr>
          <w:rFonts w:cstheme="minorHAnsi"/>
          <w:color w:val="FF0000"/>
          <w:sz w:val="20"/>
          <w:szCs w:val="20"/>
        </w:rPr>
        <w:t>(12)</w:t>
      </w:r>
      <w:r w:rsidRPr="0020459F">
        <w:rPr>
          <w:rFonts w:cstheme="minorHAnsi"/>
          <w:sz w:val="20"/>
          <w:szCs w:val="20"/>
        </w:rPr>
        <w:t xml:space="preserve"> </w:t>
      </w:r>
      <w:r w:rsidRPr="0020459F">
        <w:rPr>
          <w:rFonts w:cstheme="minorHAnsi"/>
          <w:strike/>
          <w:sz w:val="20"/>
          <w:szCs w:val="20"/>
        </w:rPr>
        <w:t>(7)</w:t>
      </w:r>
      <w:r w:rsidRPr="0020459F">
        <w:rPr>
          <w:rFonts w:cstheme="minorHAnsi"/>
          <w:sz w:val="20"/>
          <w:szCs w:val="20"/>
        </w:rPr>
        <w:t xml:space="preserve"> Verejná vysoká škola nesmie poskytovať úvery, vydávať dlhopisy a vystavovať, akceptovať ani </w:t>
      </w:r>
      <w:proofErr w:type="spellStart"/>
      <w:r w:rsidRPr="0020459F">
        <w:rPr>
          <w:rFonts w:cstheme="minorHAnsi"/>
          <w:sz w:val="20"/>
          <w:szCs w:val="20"/>
        </w:rPr>
        <w:t>avalovať</w:t>
      </w:r>
      <w:proofErr w:type="spellEnd"/>
      <w:r w:rsidRPr="0020459F">
        <w:rPr>
          <w:rFonts w:cstheme="minorHAnsi"/>
          <w:sz w:val="20"/>
          <w:szCs w:val="20"/>
        </w:rPr>
        <w:t xml:space="preserve"> zmenky. Verejná vysoká škola môže poskytovať svojim študentom pôžičky (§ 101 ods. 3). </w:t>
      </w:r>
    </w:p>
    <w:p w14:paraId="11FA049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F8EFEC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20459F">
        <w:rPr>
          <w:rFonts w:cstheme="minorHAnsi"/>
          <w:color w:val="FF0000"/>
          <w:sz w:val="20"/>
          <w:szCs w:val="20"/>
        </w:rPr>
        <w:t>(13)</w:t>
      </w:r>
      <w:r w:rsidRPr="0020459F">
        <w:rPr>
          <w:rFonts w:cstheme="minorHAnsi"/>
          <w:sz w:val="20"/>
          <w:szCs w:val="20"/>
        </w:rPr>
        <w:t xml:space="preserve"> </w:t>
      </w:r>
      <w:r w:rsidRPr="0020459F">
        <w:rPr>
          <w:rFonts w:cstheme="minorHAnsi"/>
          <w:strike/>
          <w:sz w:val="20"/>
          <w:szCs w:val="20"/>
        </w:rPr>
        <w:t>(8)</w:t>
      </w:r>
      <w:r w:rsidRPr="0020459F">
        <w:rPr>
          <w:rFonts w:cstheme="minorHAnsi"/>
          <w:sz w:val="20"/>
          <w:szCs w:val="20"/>
        </w:rPr>
        <w:t xml:space="preserve"> Ak dlžník uhradí pohľadávku, ktorú verejná vysoká škola odpísala, nepovažuje sa táto úhrada za plnenie bez právneho dôvodu a dlžník nemá nárok na vrátenie zaplatenej sumy. </w:t>
      </w:r>
    </w:p>
    <w:p w14:paraId="6BD1F8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1384F1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20459F">
        <w:rPr>
          <w:rFonts w:cstheme="minorHAnsi"/>
          <w:color w:val="FF0000"/>
          <w:sz w:val="20"/>
          <w:szCs w:val="20"/>
        </w:rPr>
        <w:t>(14)</w:t>
      </w:r>
      <w:r w:rsidRPr="0020459F">
        <w:rPr>
          <w:rFonts w:cstheme="minorHAnsi"/>
          <w:sz w:val="20"/>
          <w:szCs w:val="20"/>
        </w:rPr>
        <w:t xml:space="preserve"> </w:t>
      </w:r>
      <w:r w:rsidRPr="0020459F">
        <w:rPr>
          <w:rFonts w:cstheme="minorHAnsi"/>
          <w:strike/>
          <w:sz w:val="20"/>
          <w:szCs w:val="20"/>
        </w:rPr>
        <w:t>(9)</w:t>
      </w:r>
      <w:r w:rsidRPr="0020459F">
        <w:rPr>
          <w:rFonts w:cstheme="minorHAnsi"/>
          <w:sz w:val="20"/>
          <w:szCs w:val="20"/>
        </w:rPr>
        <w:t xml:space="preserve"> Verejná vysoká škola môže so súhlasom správnej rady verejnej vysokej školy poskytnúť konzorciu vysokých škôl, ktorého je členom, príspevok hradený z prostriedkov štátneho rozpočtu poskytnutých v rámci dotácií podľa § 89 na činnosť, </w:t>
      </w:r>
    </w:p>
    <w:p w14:paraId="184050A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663AC6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ktorej vykonávanie verejná vysoká škola uhrádza z dotácie podľa § 89 ods. 4 až 7 a </w:t>
      </w:r>
    </w:p>
    <w:p w14:paraId="68DAB8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E6C2E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ktorú má príslušné konzorcium vysokých škôl zapísanú v registri konzorcií vysokých škôl. </w:t>
      </w:r>
    </w:p>
    <w:p w14:paraId="14CEFA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69BC0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6A602F1D"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18 a 19 bez zmien</w:t>
      </w:r>
    </w:p>
    <w:p w14:paraId="06FC571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19A4A70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20 </w:t>
      </w:r>
    </w:p>
    <w:p w14:paraId="5CA8837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7C7865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Ďalšie povinnosti verejnej vysokej školy </w:t>
      </w:r>
    </w:p>
    <w:p w14:paraId="4C791D2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5D605C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Verejná vysoká škola je povinná </w:t>
      </w:r>
    </w:p>
    <w:p w14:paraId="54D4F3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87DE82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poskytovať údaje do registrov podľa tohto zákona a aktualizovať tieto údaje, </w:t>
      </w:r>
    </w:p>
    <w:p w14:paraId="613F3E1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3DB4B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b) každoročne vypracovať, predložiť ministerstvu školstva a zverejniť výročnú správu o činnosti a výročnú správu o hospodárení verejnej vysokej školy v termíne a formou, ktoré určí ministerstvo školstva; verejná vysoká škola je zároveň povinná každoročne predkladať ministerstvu školstva návrh svojho rozpočtu a schválený rozpočet na príslušný rozpočtový rok, </w:t>
      </w:r>
    </w:p>
    <w:p w14:paraId="244BEC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C2F11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uložiť výročnú správu o hospodárení verejnej vysokej školy do verejnej časti registra účtovných závierok, 16) </w:t>
      </w:r>
    </w:p>
    <w:p w14:paraId="44A846E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6B46782"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vypracovať, prerokovať s ministerstvom školstva a zverejniť dlhodobý zámer verejnej vysokej školy v termíne a formou, ktoré určí ministerstvo školstva, </w:t>
      </w:r>
    </w:p>
    <w:p w14:paraId="51F38F1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C4326E" w14:textId="51FFA560"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bookmarkStart w:id="9" w:name="_Hlk164788103"/>
      <w:r w:rsidRPr="0020459F">
        <w:rPr>
          <w:rFonts w:eastAsia="Times New Roman" w:cstheme="minorHAnsi"/>
          <w:color w:val="FF0000"/>
          <w:sz w:val="20"/>
          <w:szCs w:val="20"/>
        </w:rPr>
        <w:t xml:space="preserve">d) vypracovať, predložiť ministerstvu školstva a zverejniť dlhodobý zámer verejnej vysokej školy v termíne a formou, ktoré určí ministerstvo školstva; verejná vysoká škola je po vyjadrení ministerstva školstva povinná zaoberať sa odporúčaniami ministerstva školstva a informovať </w:t>
      </w:r>
      <w:r w:rsidR="00B736A2" w:rsidRPr="0020459F">
        <w:rPr>
          <w:rFonts w:eastAsia="Times New Roman" w:cstheme="minorHAnsi"/>
          <w:color w:val="FF0000"/>
          <w:sz w:val="20"/>
          <w:szCs w:val="20"/>
        </w:rPr>
        <w:t xml:space="preserve">ho </w:t>
      </w:r>
      <w:r w:rsidRPr="0020459F">
        <w:rPr>
          <w:rFonts w:eastAsia="Times New Roman" w:cstheme="minorHAnsi"/>
          <w:color w:val="FF0000"/>
          <w:sz w:val="20"/>
          <w:szCs w:val="20"/>
        </w:rPr>
        <w:t>o záveroch,</w:t>
      </w:r>
      <w:bookmarkEnd w:id="9"/>
    </w:p>
    <w:p w14:paraId="0CCF62B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B0B5F5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bezplatne poskytovať agentúre a ministerstvu školstva na ich žiadosť v určených termínoch informácie, podklady a súčinnosť potrebné na ich činnosť podľa tohto zákona, a podľa osobitného predpisu, 20a) </w:t>
      </w:r>
    </w:p>
    <w:p w14:paraId="4E54C04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6053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vypracovať súhrnnú informáciu o možnostiach štúdia na vysokej škole (ďalej len "informácia o možnostiach štúdia"); štruktúru informácií o možnostiach štúdia určí všeobecne záväzný právny predpis, ktorý vydá ministerstvo školstva, </w:t>
      </w:r>
    </w:p>
    <w:p w14:paraId="1E80B4E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A86A1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vybavovať sťažnosti podľa osobitného predpisu, 20b) </w:t>
      </w:r>
    </w:p>
    <w:p w14:paraId="39FAD75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23D60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pred uzatvorením zmluvy o úvere písomne oznámiť ministerstvu školstva a Ministerstvu financií Slovenskej republiky predpokladanú výšku úveru, podrobnosti jeho čerpania a splácania a písomne informovať aj o dohodnutých zmenách v zmluve najneskôr 15 dní pred uzatvorením dodatku k zmluve o úvere, </w:t>
      </w:r>
    </w:p>
    <w:p w14:paraId="64D7D2C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6BE8B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zverejňovať na svojom webovom sídle aktuálne a úplné znenie vnútorných predpisov verejnej vysokej školy a vnútorných predpisov fakúlt, </w:t>
      </w:r>
    </w:p>
    <w:p w14:paraId="16F3668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2B173E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pre webové sídla a mobilné aplikácie vo svojej správe dodržiavať štandardy pre prístupnosť a funkčnosť webových sídiel a mobilných aplikácií, ako aj minimálne požiadavky na obsah webových sídiel vydané podľa osobitného predpisu.20c) </w:t>
      </w:r>
    </w:p>
    <w:p w14:paraId="3CB75D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9CEE20"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407B01">
        <w:rPr>
          <w:rFonts w:cstheme="minorHAnsi"/>
          <w:sz w:val="20"/>
          <w:szCs w:val="20"/>
        </w:rPr>
        <w:t xml:space="preserve">(2) Výročná správa o činnosti verejnej vysokej školy obsahuje najmä </w:t>
      </w:r>
    </w:p>
    <w:p w14:paraId="5C682534"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 </w:t>
      </w:r>
    </w:p>
    <w:p w14:paraId="22682518"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a) prehľad činností vykonávaných v predchádzajúcom kalendárnom roku súvisiacich s plnením poslania vysokej školy a jej dlhodobého zámeru, </w:t>
      </w:r>
    </w:p>
    <w:p w14:paraId="1063BE19" w14:textId="77777777" w:rsidR="007F0A1B" w:rsidRPr="00407B01" w:rsidRDefault="007F0A1B" w:rsidP="007F0A1B">
      <w:pPr>
        <w:widowControl w:val="0"/>
        <w:autoSpaceDE w:val="0"/>
        <w:autoSpaceDN w:val="0"/>
        <w:adjustRightInd w:val="0"/>
        <w:spacing w:after="0" w:line="240" w:lineRule="auto"/>
        <w:rPr>
          <w:rFonts w:cstheme="minorHAnsi"/>
          <w:sz w:val="20"/>
          <w:szCs w:val="20"/>
        </w:rPr>
      </w:pPr>
      <w:r w:rsidRPr="00407B01">
        <w:rPr>
          <w:rFonts w:cstheme="minorHAnsi"/>
          <w:sz w:val="20"/>
          <w:szCs w:val="20"/>
        </w:rPr>
        <w:t xml:space="preserve"> </w:t>
      </w:r>
    </w:p>
    <w:p w14:paraId="5D807748"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b) výsledky hodnotení úrovne verejnej vysokej školy vo vzdelávacej činnosti a v oblasti vedy, techniky alebo umenia vykonaných vedeckou radou verejnej vysokej školy, </w:t>
      </w:r>
    </w:p>
    <w:p w14:paraId="246CF9D2" w14:textId="77777777" w:rsidR="007F0A1B" w:rsidRPr="00407B01" w:rsidRDefault="007F0A1B" w:rsidP="007F0A1B">
      <w:pPr>
        <w:widowControl w:val="0"/>
        <w:autoSpaceDE w:val="0"/>
        <w:autoSpaceDN w:val="0"/>
        <w:adjustRightInd w:val="0"/>
        <w:spacing w:after="0" w:line="240" w:lineRule="auto"/>
        <w:rPr>
          <w:rFonts w:cstheme="minorHAnsi"/>
          <w:sz w:val="20"/>
          <w:szCs w:val="20"/>
        </w:rPr>
      </w:pPr>
      <w:r w:rsidRPr="00407B01">
        <w:rPr>
          <w:rFonts w:cstheme="minorHAnsi"/>
          <w:sz w:val="20"/>
          <w:szCs w:val="20"/>
        </w:rPr>
        <w:t xml:space="preserve"> </w:t>
      </w:r>
    </w:p>
    <w:p w14:paraId="03B8C004" w14:textId="77777777" w:rsidR="007F0A1B" w:rsidRPr="00407B01" w:rsidRDefault="007F0A1B" w:rsidP="007F0A1B">
      <w:pPr>
        <w:widowControl w:val="0"/>
        <w:autoSpaceDE w:val="0"/>
        <w:autoSpaceDN w:val="0"/>
        <w:adjustRightInd w:val="0"/>
        <w:spacing w:after="0" w:line="240" w:lineRule="auto"/>
        <w:jc w:val="both"/>
        <w:rPr>
          <w:rFonts w:cstheme="minorHAnsi"/>
          <w:sz w:val="20"/>
          <w:szCs w:val="20"/>
        </w:rPr>
      </w:pPr>
      <w:r w:rsidRPr="00407B01">
        <w:rPr>
          <w:rFonts w:cstheme="minorHAnsi"/>
          <w:sz w:val="20"/>
          <w:szCs w:val="20"/>
        </w:rPr>
        <w:t xml:space="preserve">c) zmeny vnútorných predpisov a zmeny v orgánoch verejnej vysokej školy, ktoré nastali v priebehu predchádzajúceho kalendárneho roka. </w:t>
      </w:r>
    </w:p>
    <w:p w14:paraId="61AAFAF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69F72B" w14:textId="246A1F8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407B01">
        <w:rPr>
          <w:rFonts w:cstheme="minorHAnsi"/>
          <w:sz w:val="20"/>
          <w:szCs w:val="20"/>
        </w:rPr>
        <w:t xml:space="preserve"> (3)</w:t>
      </w:r>
      <w:r w:rsidRPr="0020459F">
        <w:rPr>
          <w:rFonts w:cstheme="minorHAnsi"/>
          <w:sz w:val="20"/>
          <w:szCs w:val="20"/>
        </w:rPr>
        <w:t xml:space="preserve"> Výročná správa o hospodárení verejnej vysokej školy obsahuje najmä </w:t>
      </w:r>
    </w:p>
    <w:p w14:paraId="373C23F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93D3BA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ročnú účtovnú závierku a zhodnotenie základných údajov, ktoré obsahuje, </w:t>
      </w:r>
    </w:p>
    <w:p w14:paraId="5D2696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C6165B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výrok audítora k ročnej účtovnej závierke, ak bola audítorom overená (§ 19 ods. 3), </w:t>
      </w:r>
    </w:p>
    <w:p w14:paraId="2F86D69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E468C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analýzu výnosov a nákladov s vyčlenením výnosov a nákladov z podnikateľskej činnosti, </w:t>
      </w:r>
    </w:p>
    <w:p w14:paraId="6F93898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1002F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vývoj a konečný stav fondov, </w:t>
      </w:r>
    </w:p>
    <w:p w14:paraId="234DBDF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7E054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stav a pohyb majetku, </w:t>
      </w:r>
    </w:p>
    <w:p w14:paraId="159D260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C874B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f) analýzu finančných tokov, </w:t>
      </w:r>
    </w:p>
    <w:p w14:paraId="4D3193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E8F0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rekapituláciu zúčtovania so štátnym rozpočtom, </w:t>
      </w:r>
    </w:p>
    <w:p w14:paraId="6069052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F7E91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návrh na rozdelenie zisku verejnej vysokej školy (§ 16a ods. 2) alebo na vyrovnanie straty (§ 16a ods. 3), </w:t>
      </w:r>
    </w:p>
    <w:p w14:paraId="3CB4DC4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72BAD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ďalšie údaje, ktoré určí správna rada verejnej vysokej školy. </w:t>
      </w:r>
    </w:p>
    <w:p w14:paraId="29760B3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09A142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DRUHÁ HLAVA </w:t>
      </w:r>
    </w:p>
    <w:p w14:paraId="2203FE3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E3C3E3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SÚČASTI VEREJNEJ VYSOKEJ ŠKOLY </w:t>
      </w:r>
    </w:p>
    <w:p w14:paraId="382C797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D3CE7D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21 </w:t>
      </w:r>
    </w:p>
    <w:p w14:paraId="449713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2C85B2C"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Členenie verejnej vysokej školy </w:t>
      </w:r>
    </w:p>
    <w:p w14:paraId="0B5EAA6A"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9BC48B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Verejná vysoká škola sa môže členiť na tieto súčasti: </w:t>
      </w:r>
    </w:p>
    <w:p w14:paraId="573DCA9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8924C0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fakulty, </w:t>
      </w:r>
    </w:p>
    <w:p w14:paraId="1F7BEA2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D2E82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iné pedagogické, výskumné, vývojové, umelecké, hospodársko-správne a informačné pracoviská, </w:t>
      </w:r>
    </w:p>
    <w:p w14:paraId="0921286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81740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účelové zariadenia, </w:t>
      </w:r>
    </w:p>
    <w:p w14:paraId="0F121C8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DC6E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iné súčasti určené štatútom verejnej vysokej školy. </w:t>
      </w:r>
    </w:p>
    <w:p w14:paraId="57989A2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5E56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Súčasti verejnej vysokej školy zriaďuje, zlučuje, nariaďuje ich splynutie, rozdeľuje a zrušuje rektor so súhlasom akademického senátu verejnej vysokej školy </w:t>
      </w:r>
      <w:r w:rsidRPr="00FD438E">
        <w:rPr>
          <w:rFonts w:cstheme="minorHAnsi"/>
          <w:sz w:val="20"/>
          <w:szCs w:val="20"/>
        </w:rPr>
        <w:t xml:space="preserve">a </w:t>
      </w:r>
      <w:r w:rsidRPr="0020459F">
        <w:rPr>
          <w:rFonts w:cstheme="minorHAnsi"/>
          <w:strike/>
          <w:sz w:val="20"/>
          <w:szCs w:val="20"/>
        </w:rPr>
        <w:t>po vyjadrení</w:t>
      </w:r>
      <w:r w:rsidRPr="0020459F">
        <w:rPr>
          <w:rFonts w:cstheme="minorHAnsi"/>
          <w:sz w:val="20"/>
          <w:szCs w:val="20"/>
        </w:rPr>
        <w:t xml:space="preserve"> správnej rady verejnej vysokej školy; to platí, aj ak ide o zmenu názvu alebo o zmenu sídla súčasti verejnej vysokej školy. </w:t>
      </w:r>
    </w:p>
    <w:p w14:paraId="023037D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BED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Medzi informačné pracoviská verejných vysokých škôl patrí akademická knižnica. Jej postavenie a úlohy sú upravené osobitným predpisom. 21) </w:t>
      </w:r>
    </w:p>
    <w:p w14:paraId="262AAE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70E48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Vnútorné predpisy súčastí verejnej vysokej školy musia byť v súlade s vnútornými predpismi verejnej vysokej školy. Spôsob schvaľovania vnútorných predpisov súčastí podľa odseku 1 písm. b) a c) upravuje vnútorný predpis verejnej vysokej školy. </w:t>
      </w:r>
    </w:p>
    <w:p w14:paraId="5BFC03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E2709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Štatút verejnej vysokej školy môže určiť, že na účely verejného obstarávania je fakulta samostatnou prevádzkovou jednotkou.21a) </w:t>
      </w:r>
    </w:p>
    <w:p w14:paraId="6AA3552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70780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5E06B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7C80A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Prvý oddiel </w:t>
      </w:r>
    </w:p>
    <w:p w14:paraId="0C5F6DD1"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404AFC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Fakulta</w:t>
      </w:r>
    </w:p>
    <w:p w14:paraId="02D8891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480FED6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26127AA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22 </w:t>
      </w:r>
    </w:p>
    <w:p w14:paraId="2DF8566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B1758F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Fakulta</w:t>
      </w:r>
    </w:p>
    <w:p w14:paraId="39BC5093"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086BD94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p>
    <w:p w14:paraId="2C7AD2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Fakulta </w:t>
      </w:r>
    </w:p>
    <w:p w14:paraId="7EED5F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37720E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prispieva k plneniu poslania vysokej školy, </w:t>
      </w:r>
    </w:p>
    <w:p w14:paraId="3C36FE3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C4316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zúčastňuje sa na plnení hlavných úloh verejnej vysokej školy vo vymedzenej oblasti poznania, ktorú vyjadruje </w:t>
      </w:r>
      <w:r w:rsidRPr="0020459F">
        <w:rPr>
          <w:rFonts w:cstheme="minorHAnsi"/>
          <w:sz w:val="20"/>
          <w:szCs w:val="20"/>
        </w:rPr>
        <w:lastRenderedPageBreak/>
        <w:t xml:space="preserve">jej názov, </w:t>
      </w:r>
    </w:p>
    <w:p w14:paraId="15A8A5B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EB5B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uskutočňuje študijný program alebo viac študijných programov vo vymedzenom študijnom odbore alebo vo vymedzených študijných odboroch a </w:t>
      </w:r>
    </w:p>
    <w:p w14:paraId="3D34DD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01B2F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vykonáva v súlade so svojím zameraním výskumnú, vývojovú alebo umeleckú a ďalšiu tvorivú činnosť. </w:t>
      </w:r>
    </w:p>
    <w:p w14:paraId="1DEE2F3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95FE3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(2) Fakultu riadi dekan, ktorého vymenúva na štvorročné funkčné obdobie a odvoláva rektor. Na jednej fakulte môže tá istá osoba vykonávať funkciu dekana najviac v dvoch po sebe nasledujúcich funkčných obdobiach. Dekana vymenúva rektor na základe výberového konania alebo ak tak určí štatút verejnej vysokej školy, na základe voľby. Na výberové konanie na obsadenie funkcie dekana sa vzťahuje osobitný predpis,</w:t>
      </w:r>
      <w:r w:rsidRPr="0020459F">
        <w:rPr>
          <w:rFonts w:cstheme="minorHAnsi"/>
          <w:sz w:val="20"/>
          <w:szCs w:val="20"/>
          <w:vertAlign w:val="superscript"/>
        </w:rPr>
        <w:t>21b)</w:t>
      </w:r>
      <w:r w:rsidRPr="0020459F">
        <w:rPr>
          <w:rFonts w:cstheme="minorHAnsi"/>
          <w:sz w:val="20"/>
          <w:szCs w:val="20"/>
        </w:rPr>
        <w:t xml:space="preserve"> ak odseky 3 a 4 neustanovujú inak. </w:t>
      </w:r>
    </w:p>
    <w:p w14:paraId="764738E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5F18D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Výberové konanie na obsadenie funkcie dekana vyhlasuje, uskutočňuje a zrušuje verejná vysoká škola; výberové konanie sa vyhlasuje v slovenskom jazyku a v anglickom jazyku. Výberové konanie vyhlasuje verejná vysoká škola na svojom webovom sídle a na webovom sídle určenom ministerstvom školstva najneskôr 120 dní pred uplynutím funkčného obdobia dekana. Ak sa výkon funkcie dekana skončí pred uplynutím jeho funkčného obdobia, výberové konanie sa vyhlasuje do 30 dní od skončenia výkonu tejto funkcie. Súčasťou výberového konania na obsadenie funkcie dekana je verejné vypočutie uchádzačov. </w:t>
      </w:r>
    </w:p>
    <w:p w14:paraId="4C47B93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98F15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Výberová komisia pre výberové konanie na obsadenie funkcie dekana má sedem členov. Troch členov výberovej komisie volí a odvoláva kolektívny samosprávny orgán fakulty určený štatútom verejnej vysokej školy, ak je zriadený, inak ich volia a odvolávajú členovia akademickej obce fakulty; najmenej jedným z nich je zástupca študentov. Dvoch členov výberovej komisie vymenúva a odvoláva rektor. Jedného člena výberovej komisie volí a odvoláva akademický senát verejnej vysokej školy z osôb, ktoré nie sú členmi akademickej obce príslušnej fakulty. Jedného člena výberovej komisie vymenúva a odvoláva správna rada verejnej vysokej školy. Ak sa funkcia dekana obsadzuje voľbou, volebné zhromaždenie sa ustanoví tak, aby v ňom osoby vymenované rektorom mali jednu štvrtinu hlasov a ostatné osoby boli zástupcami akademickej obce fakulty. </w:t>
      </w:r>
    </w:p>
    <w:p w14:paraId="646F23D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BFDB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Dekan je v pracovnom pomere s vysokou školou, v ktorom je zaradený na fakulte, ktorú riadi; skončenie pracovného pomeru vzťahujúceho sa na výkon funkcie dekana je podmienené predchádzajúcim skončením výkonu funkcie dekana. Rektor pri vymenovaní dekana uzatvára s dekanom na čas funkčného obdobia zmluvu o výkone funkcie, ktorá obsahuje merateľné ukazovatele na účel zvyšovania kvality vysokoškolského vzdelávania zabezpečovaného fakultou a úrovne výskumnej, vývojovej alebo umeleckej a ďalšej tvorivej činnosti fakulty a ciele, ktoré vyplývajú z dlhodobého zámeru verejnej vysokej školy. </w:t>
      </w:r>
    </w:p>
    <w:p w14:paraId="594E23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C7B87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Osobu, ktorá vykonávala funkciu člena výkonnej rady agentúry, možno za dekana vymenovať najskôr po uplynutí troch rokov od skončenia členstva vo výkonnej rade agentúry. </w:t>
      </w:r>
    </w:p>
    <w:p w14:paraId="79FD7ED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CF8838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Výkon funkcie dekana zaniká </w:t>
      </w:r>
    </w:p>
    <w:p w14:paraId="34DAC88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84ADD5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uplynutím funkčného obdobia, </w:t>
      </w:r>
    </w:p>
    <w:p w14:paraId="7B1B5D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E0D47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vzdaním sa funkcie; výkon funkcie dekana sa skončí dňom doručenia písomného oznámenia o vzdaní sa funkcie rektorovi, ak v oznámení nie je uvedený neskorší deň, </w:t>
      </w:r>
    </w:p>
    <w:p w14:paraId="4343EF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40A33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odvolaním z funkcie; výkon funkcie dekana sa skončí dňom určeným v odvolaní z funkcie, </w:t>
      </w:r>
    </w:p>
    <w:p w14:paraId="6AC3001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E7ADF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právoplatnosťou rozsudku, ktorým bol odsúdený za úmyselný trestný čin alebo ktorým mu bol uložený nepodmienečný trest odňatia slobody, </w:t>
      </w:r>
    </w:p>
    <w:p w14:paraId="340A23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F015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obmedzením spôsobilosti na právne úkony, </w:t>
      </w:r>
    </w:p>
    <w:p w14:paraId="2C73A1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FB820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smrťou alebo vyhlásením za mŕtveho. </w:t>
      </w:r>
    </w:p>
    <w:p w14:paraId="4DB948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813A2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Rektor môže odvolať dekana, len ak dekan </w:t>
      </w:r>
    </w:p>
    <w:p w14:paraId="04583C0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803B7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a) neplní závažným spôsobom svoje povinnosti, </w:t>
      </w:r>
    </w:p>
    <w:p w14:paraId="51B3E1B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CE691B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neplní merateľné ukazovatele a ciele dohodnuté v zmluve o výkone funkcie alebo </w:t>
      </w:r>
    </w:p>
    <w:p w14:paraId="3471768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DCA02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porušil závažným spôsobom právne predpisy alebo vnútorné predpisy verejnej vysokej školy. </w:t>
      </w:r>
    </w:p>
    <w:p w14:paraId="4DF928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95732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Rektor môže odvolať dekana len s predchádzajúcim súhlasom nadpolovičnej väčšiny všetkých členov osobitnej komisie zriaďovanej na tento účel, ktorej členovia sa ustanovujú postupom podľa odseku 4. Ak bola funkcia dekana obsadená voľbou, môže rektor odvolať dekana len so súhlasom nadpolovičnej väčšiny všetkých členov volebného zhromaždenia podľa odseku 4. </w:t>
      </w:r>
    </w:p>
    <w:p w14:paraId="027069E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9B939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Rozsah pôsobnosti fakulty, jej ďalšie orgány, ak ich verejná vysoká škola zriadi, a pôsobnosť orgánov fakulty určí verejná vysoká škola štatútom verejnej vysokej školy. Ak sa zriaďujú ďalšie orgány fakulty, štatút verejnej vysokej školy určí, ktoré z nich sú samosprávne orgány fakulty. </w:t>
      </w:r>
    </w:p>
    <w:p w14:paraId="447ADFE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ED7B89" w14:textId="2460B9FE" w:rsidR="007F0A1B"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w:t>
      </w:r>
      <w:r w:rsidRPr="0020459F">
        <w:rPr>
          <w:rFonts w:cstheme="minorHAnsi"/>
          <w:strike/>
          <w:sz w:val="20"/>
          <w:szCs w:val="20"/>
        </w:rPr>
        <w:t xml:space="preserve">11) Ak sa štatútom verejnej vysokej školy zriaďujú kolektívne samosprávne orgány fakulty, najmenej jednu tretinu ich členov tvoria študenti fakulty. Ak kolektívny samosprávny orgán fakulty </w:t>
      </w:r>
      <w:proofErr w:type="spellStart"/>
      <w:r w:rsidRPr="0020459F">
        <w:rPr>
          <w:rFonts w:cstheme="minorHAnsi"/>
          <w:strike/>
          <w:sz w:val="20"/>
          <w:szCs w:val="20"/>
        </w:rPr>
        <w:t>prejednáva</w:t>
      </w:r>
      <w:proofErr w:type="spellEnd"/>
      <w:r w:rsidRPr="0020459F">
        <w:rPr>
          <w:rFonts w:cstheme="minorHAnsi"/>
          <w:strike/>
          <w:sz w:val="20"/>
          <w:szCs w:val="20"/>
        </w:rPr>
        <w:t xml:space="preserve"> vec, ktorá na úrovni vysokej školy zodpovedá pôsobnosti vedeckej rady verejnej vysokej školy, študenti o veci nehlasujú, ak štatút verejnej vysokej školy neurčí inak. Ak sa štatútom verejnej vysokej školy zriaďujú kolektívne orgány fakulty, ich zasadnutia sú verejné okrem prerokúvania disciplinárneho priestupku.</w:t>
      </w:r>
      <w:r w:rsidRPr="0020459F">
        <w:rPr>
          <w:rFonts w:cstheme="minorHAnsi"/>
          <w:sz w:val="20"/>
          <w:szCs w:val="20"/>
        </w:rPr>
        <w:t xml:space="preserve"> </w:t>
      </w:r>
    </w:p>
    <w:p w14:paraId="2DCC0EC8" w14:textId="77777777" w:rsidR="005259D6" w:rsidRPr="0020459F" w:rsidRDefault="005259D6" w:rsidP="007F0A1B">
      <w:pPr>
        <w:widowControl w:val="0"/>
        <w:autoSpaceDE w:val="0"/>
        <w:autoSpaceDN w:val="0"/>
        <w:adjustRightInd w:val="0"/>
        <w:spacing w:after="0" w:line="240" w:lineRule="auto"/>
        <w:jc w:val="both"/>
        <w:rPr>
          <w:rFonts w:cstheme="minorHAnsi"/>
          <w:sz w:val="20"/>
          <w:szCs w:val="20"/>
        </w:rPr>
      </w:pPr>
    </w:p>
    <w:p w14:paraId="09A91AF4"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sz w:val="20"/>
          <w:szCs w:val="20"/>
        </w:rPr>
        <w:t xml:space="preserve"> </w:t>
      </w:r>
      <w:bookmarkStart w:id="10" w:name="_Hlk164948225"/>
      <w:r w:rsidRPr="0020459F">
        <w:rPr>
          <w:rFonts w:cstheme="minorHAnsi"/>
          <w:color w:val="FF0000"/>
          <w:sz w:val="20"/>
          <w:szCs w:val="20"/>
        </w:rPr>
        <w:t>(</w:t>
      </w:r>
      <w:r w:rsidRPr="0020459F">
        <w:rPr>
          <w:rFonts w:eastAsia="Times New Roman" w:cstheme="minorHAnsi"/>
          <w:color w:val="FF0000"/>
          <w:sz w:val="20"/>
          <w:szCs w:val="20"/>
        </w:rPr>
        <w:t xml:space="preserve">11) </w:t>
      </w:r>
      <w:r w:rsidRPr="0020459F">
        <w:rPr>
          <w:rFonts w:cstheme="minorHAnsi"/>
          <w:color w:val="FF0000"/>
          <w:sz w:val="20"/>
          <w:szCs w:val="20"/>
        </w:rPr>
        <w:t>Ak sa štatútom verejnej vysokej školy zriaďujú kolektívne samosprávne orgány fakulty, najmenej jednu tretinu ich členov tvoria študenti fakulty, okrem kolektívneho samosprávneho orgánu, ktorého pôsobnosť na úrovni fakulty zodpovedá pôsobnosti vedeckej rady verejnej vysokej školy. Ak sa štatútom verejnej vysokej školy zriaďujú kolektívne orgány fakulty, ich zasadnutia sú verejné okrem prerokúvania disciplinárneho priestupku.</w:t>
      </w:r>
      <w:bookmarkEnd w:id="10"/>
    </w:p>
    <w:p w14:paraId="377BB07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F2ED8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(12) Na novozriadenej fakulte sa ustanovia orgány fakulty do šiestich mesiacov odo dňa jej zriadenia. Do ustanovenia týchto orgánov vykonávajú v nevyhnutnom rozsahu ich pôsobnosť osoby poverené rektorom. </w:t>
      </w:r>
    </w:p>
    <w:p w14:paraId="632BAAA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D3DBAF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(13) Akademickú obec fakulty tvoria vysokoškolskí učitelia a výskumní pracovníci zaradení na fakulte, ktorí sú s vysokou školou v pracovnom pomere na ustanovený týždenný pracovný čas, ďalší zamestnanci zaradení na fakulte, ak tak určí štatút verejnej vysokej školy (zamestnanecká časť akademickej obce fakulty), a študenti zapísaní na študijných programoch uskutočňovaných na fakulte (študentská časť akademickej obce fakulty). </w:t>
      </w:r>
    </w:p>
    <w:p w14:paraId="643AF68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0FFC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(14) Fakulta má právo používať vlastné akademické insígnie a konať akademické obrady v súlade s vnútornými predpismi a tradíciami vysokej školy. </w:t>
      </w:r>
    </w:p>
    <w:p w14:paraId="1161E59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3B1B6A2"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r w:rsidRPr="0020459F">
        <w:rPr>
          <w:rFonts w:cstheme="minorHAnsi"/>
          <w:bCs/>
          <w:sz w:val="20"/>
          <w:szCs w:val="20"/>
        </w:rPr>
        <w:t>§ 23 až 33 bez zmien</w:t>
      </w:r>
    </w:p>
    <w:p w14:paraId="03B84A75"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p>
    <w:p w14:paraId="500D29AB"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34 </w:t>
      </w:r>
    </w:p>
    <w:p w14:paraId="240463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5770ECE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Verejné vysoké školy bohoslovecké, bohoslovecké fakulty verejných vysokých škôl a </w:t>
      </w:r>
      <w:proofErr w:type="spellStart"/>
      <w:r w:rsidRPr="0020459F">
        <w:rPr>
          <w:rFonts w:cstheme="minorHAnsi"/>
          <w:b/>
          <w:bCs/>
          <w:sz w:val="20"/>
          <w:szCs w:val="20"/>
        </w:rPr>
        <w:t>konfesijné</w:t>
      </w:r>
      <w:proofErr w:type="spellEnd"/>
      <w:r w:rsidRPr="0020459F">
        <w:rPr>
          <w:rFonts w:cstheme="minorHAnsi"/>
          <w:b/>
          <w:bCs/>
          <w:sz w:val="20"/>
          <w:szCs w:val="20"/>
        </w:rPr>
        <w:t xml:space="preserve"> verejné vysoké školy </w:t>
      </w:r>
    </w:p>
    <w:p w14:paraId="223CC923"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0FD032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Vnútorné predpisy verejnej vysokej školy bohosloveckej a vnútorné predpisy </w:t>
      </w:r>
      <w:proofErr w:type="spellStart"/>
      <w:r w:rsidRPr="0020459F">
        <w:rPr>
          <w:rFonts w:cstheme="minorHAnsi"/>
          <w:sz w:val="20"/>
          <w:szCs w:val="20"/>
        </w:rPr>
        <w:t>konfesijnej</w:t>
      </w:r>
      <w:proofErr w:type="spellEnd"/>
      <w:r w:rsidRPr="0020459F">
        <w:rPr>
          <w:rFonts w:cstheme="minorHAnsi"/>
          <w:sz w:val="20"/>
          <w:szCs w:val="20"/>
        </w:rPr>
        <w:t xml:space="preserve"> verejnej vysokej školy sa predkladajú na schválenie príslušnému orgánu vysokej školy s predchádzajúcim písomným súhlasom príslušnej cirkvi alebo príslušnej náboženskej spoločnosti v súlade s vnútornými predpismi tejto cirkvi alebo tejto náboženskej spoločnosti. Vnútorné predpisy súčasti verejnej vysokej školy bohosloveckej, vnútorné predpisy súčasti </w:t>
      </w:r>
      <w:proofErr w:type="spellStart"/>
      <w:r w:rsidRPr="0020459F">
        <w:rPr>
          <w:rFonts w:cstheme="minorHAnsi"/>
          <w:sz w:val="20"/>
          <w:szCs w:val="20"/>
        </w:rPr>
        <w:t>konfesijnej</w:t>
      </w:r>
      <w:proofErr w:type="spellEnd"/>
      <w:r w:rsidRPr="0020459F">
        <w:rPr>
          <w:rFonts w:cstheme="minorHAnsi"/>
          <w:sz w:val="20"/>
          <w:szCs w:val="20"/>
        </w:rPr>
        <w:t xml:space="preserve"> verejnej vysokej školy a vnútorné predpisy bohosloveckej fakulty verejnej vysokej školy sa predkladajú na schválenie príslušnému orgánu fakulty alebo príslušnému orgánu inej súčasti vysokej školy s predchádzajúcim písomným súhlasom príslušnej cirkvi alebo príslušnej náboženskej spoločnosti v súlade s vnútornými predpismi tejto cirkvi alebo tejto náboženskej spoločnosti. </w:t>
      </w:r>
    </w:p>
    <w:p w14:paraId="556FCFC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D82FDD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Na verejné bohoslovecké vysoké školy, bohoslovecké fakulty verejných vysokých škôl a </w:t>
      </w:r>
      <w:proofErr w:type="spellStart"/>
      <w:r w:rsidRPr="0020459F">
        <w:rPr>
          <w:rFonts w:cstheme="minorHAnsi"/>
          <w:sz w:val="20"/>
          <w:szCs w:val="20"/>
        </w:rPr>
        <w:t>konfesijné</w:t>
      </w:r>
      <w:proofErr w:type="spellEnd"/>
      <w:r w:rsidRPr="0020459F">
        <w:rPr>
          <w:rFonts w:cstheme="minorHAnsi"/>
          <w:sz w:val="20"/>
          <w:szCs w:val="20"/>
        </w:rPr>
        <w:t xml:space="preserve"> verejné vysoké školy sa ustanovenia § 4 až 6, 8 až 10a, § 16, 17 a 19, § 21 ods. 4, § 22 ods. 2 až 9 a 11, § 40 ods. 2 až </w:t>
      </w:r>
      <w:r w:rsidRPr="0020459F">
        <w:rPr>
          <w:rFonts w:cstheme="minorHAnsi"/>
          <w:strike/>
          <w:sz w:val="20"/>
          <w:szCs w:val="20"/>
        </w:rPr>
        <w:t>12</w:t>
      </w:r>
      <w:r w:rsidRPr="0020459F">
        <w:rPr>
          <w:rFonts w:cstheme="minorHAnsi"/>
          <w:sz w:val="20"/>
          <w:szCs w:val="20"/>
        </w:rPr>
        <w:t xml:space="preserve"> </w:t>
      </w:r>
      <w:r w:rsidRPr="0020459F">
        <w:rPr>
          <w:rFonts w:cstheme="minorHAnsi"/>
          <w:color w:val="FF0000"/>
          <w:sz w:val="20"/>
          <w:szCs w:val="20"/>
        </w:rPr>
        <w:t>13</w:t>
      </w:r>
      <w:r w:rsidRPr="0020459F">
        <w:rPr>
          <w:rFonts w:cstheme="minorHAnsi"/>
          <w:sz w:val="20"/>
          <w:szCs w:val="20"/>
        </w:rPr>
        <w:t xml:space="preserve">, § 58 ods. 9, § 66, 67, 70 až 72, § 75 ods. 2 až 8 a § 102 ods. 3 písm. c) vzťahujú primerane v súlade s vnútornými predpismi príslušnej cirkvi alebo príslušnej náboženskej spoločnosti. </w:t>
      </w:r>
    </w:p>
    <w:p w14:paraId="655177F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01756FB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35 až 39a bez zmien</w:t>
      </w:r>
    </w:p>
    <w:p w14:paraId="114C9A67"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42CC14BF"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SPRÁVNA RADA VEREJNEJ VYSOKEJ ŠKOLY </w:t>
      </w:r>
    </w:p>
    <w:p w14:paraId="2A44B2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8856E0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40 </w:t>
      </w:r>
    </w:p>
    <w:p w14:paraId="21D9F9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256B41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Správna rada verejnej vysokej školy </w:t>
      </w:r>
    </w:p>
    <w:p w14:paraId="1347EE3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98B54C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Správna rada verejnej vysokej školy je orgán, ktorý v rámci svojej pôsobnosti podporuje posilňovanie väzby verejnej vysokej školy a spoločnosti v súlade s poslaním vysokej školy. Správna rada verejnej vysokej školy uplatňuje a presadzuje verejný záujem v činnosti verejnej vysokej školy. </w:t>
      </w:r>
    </w:p>
    <w:p w14:paraId="013F4B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44247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(2) Správna rada verejnej vysokej školy má najmenej päť členov; počet členov správnej rady verejnej vysokej školy určí štatút verejnej vysokej školy tak, aby zodpovedal najmenej jednej štvrtine počtu členov akademického senátu verejnej vysokej školy a aby bol nepárny. Jedného člena správnej rady verejnej vysokej školy volia a odvolávajú tajným hlasovaním ostatní členovia správnej rady verejnej vysokej školy; ak ho členovia správnej rady verejnej vysokej školy nezvolia do šiestich mesiacov od uvoľnenia funkcie príslušného člena, vymenuje a odvolá ho minister školstva na návrh Slovenskej akadémie vied. Jednu polovicu ostatných členov správnej rady verejnej vysokej školy volí a odvoláva akademický senát verejnej vysokej školy, z toho najmenej jedného člena správnej rady verejnej vysokej školy volí a odvoláva len jeho študentská časť; počet členov správnej rady verejnej vysokej školy, ktorých volí študentská časť akademického senátu verejnej vysokej školy, určí štatút verejnej vysokej školy. Druhú polovicu ostatných členov správnej rady verejnej vysokej školy vymenúva a odvoláva minister školstva. </w:t>
      </w:r>
    </w:p>
    <w:p w14:paraId="7537DB0B"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ADB3D70" w14:textId="77777777" w:rsidR="007F0A1B" w:rsidRPr="0020459F" w:rsidRDefault="007F0A1B" w:rsidP="007F0A1B">
      <w:pPr>
        <w:widowControl w:val="0"/>
        <w:autoSpaceDE w:val="0"/>
        <w:autoSpaceDN w:val="0"/>
        <w:adjustRightInd w:val="0"/>
        <w:spacing w:after="0" w:line="240" w:lineRule="auto"/>
        <w:jc w:val="both"/>
        <w:rPr>
          <w:rFonts w:eastAsia="Times New Roman" w:cstheme="minorHAnsi"/>
          <w:color w:val="FF0000"/>
          <w:sz w:val="20"/>
          <w:szCs w:val="20"/>
        </w:rPr>
      </w:pPr>
      <w:r w:rsidRPr="0020459F">
        <w:rPr>
          <w:rFonts w:eastAsia="Times New Roman" w:cstheme="minorHAnsi"/>
          <w:color w:val="FF0000"/>
          <w:sz w:val="20"/>
          <w:szCs w:val="20"/>
        </w:rPr>
        <w:t>(2) Správna rada verejnej vysokej školy má najmenej päť členov; počet členov určí štatút verejnej vysokej školy tak, aby zodpovedal najmenej jednej štvrtine počtu členov akademického senátu verejnej vysokej školy a aby bol nepárny. Časť členov volí a 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Počet členov, ktorých vymenúva minister školstva je o jedného člena menej ako počet členov, ktorých volí akademický senát verejnej vysokej školy.</w:t>
      </w:r>
    </w:p>
    <w:p w14:paraId="47D0E90C" w14:textId="77777777"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p>
    <w:p w14:paraId="348958D6" w14:textId="7AF6C24E"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 xml:space="preserve">(3) Verejná vysoká škola a ministerstvo školstva zverejnia na svojom webovom sídle výzvu na predkladanie návrhov kandidátov na príslušných členov správnej rady verejnej vysokej školy najmenej tri mesiace pred skončením funkčného obdobia príslušného člena a určí lehotu na predkladanie návrhov, ktorá je najmenej jeden </w:t>
      </w:r>
      <w:r w:rsidRPr="002C039F">
        <w:rPr>
          <w:rFonts w:eastAsia="Times New Roman" w:cstheme="minorHAnsi"/>
          <w:color w:val="FF0000"/>
          <w:sz w:val="20"/>
          <w:szCs w:val="20"/>
        </w:rPr>
        <w:t>mesiac</w:t>
      </w:r>
      <w:r w:rsidR="00D52B58" w:rsidRPr="002C039F">
        <w:rPr>
          <w:rFonts w:eastAsia="Times New Roman" w:cstheme="minorHAnsi"/>
          <w:color w:val="FF0000"/>
          <w:sz w:val="20"/>
          <w:szCs w:val="20"/>
        </w:rPr>
        <w:t>.</w:t>
      </w:r>
      <w:r w:rsidRPr="002C039F">
        <w:rPr>
          <w:rFonts w:eastAsia="Times New Roman" w:cstheme="minorHAnsi"/>
          <w:color w:val="FF0000"/>
          <w:sz w:val="20"/>
          <w:szCs w:val="20"/>
        </w:rPr>
        <w:t xml:space="preserve"> </w:t>
      </w:r>
      <w:r w:rsidR="00D52B58" w:rsidRPr="002C039F">
        <w:rPr>
          <w:rFonts w:eastAsia="Times New Roman" w:cstheme="minorHAnsi"/>
          <w:color w:val="FF0000"/>
          <w:sz w:val="20"/>
          <w:szCs w:val="20"/>
        </w:rPr>
        <w:t>A</w:t>
      </w:r>
      <w:r w:rsidRPr="002C039F">
        <w:rPr>
          <w:rFonts w:eastAsia="Times New Roman" w:cstheme="minorHAnsi"/>
          <w:color w:val="FF0000"/>
          <w:sz w:val="20"/>
          <w:szCs w:val="20"/>
        </w:rPr>
        <w:t>k členstvo v správnej rade verejnej vysokej školy zanikne pred uplynutím funkčného obdobia</w:t>
      </w:r>
      <w:r w:rsidR="00D52B58" w:rsidRPr="002C039F">
        <w:t xml:space="preserve"> </w:t>
      </w:r>
      <w:r w:rsidR="00D52B58" w:rsidRPr="002C039F">
        <w:rPr>
          <w:rFonts w:eastAsia="Times New Roman" w:cstheme="minorHAnsi"/>
          <w:color w:val="FF0000"/>
          <w:sz w:val="20"/>
          <w:szCs w:val="20"/>
        </w:rPr>
        <w:t>alebo ak sa v dôsledku zmeny počtu členov akademického senátu verejnej vysokej školy zvýši počet členov správnej rady verejnej vysokej školy</w:t>
      </w:r>
      <w:r w:rsidRPr="002C039F">
        <w:rPr>
          <w:rFonts w:eastAsia="Times New Roman" w:cstheme="minorHAnsi"/>
          <w:color w:val="FF0000"/>
          <w:sz w:val="20"/>
          <w:szCs w:val="20"/>
        </w:rPr>
        <w:t>, výzvu zverenia bezodkladne</w:t>
      </w:r>
      <w:r w:rsidR="00D52B58" w:rsidRPr="002C039F">
        <w:rPr>
          <w:rFonts w:eastAsia="Times New Roman" w:cstheme="minorHAnsi"/>
          <w:color w:val="FF0000"/>
          <w:sz w:val="20"/>
          <w:szCs w:val="20"/>
        </w:rPr>
        <w:t>; to neplatí pri postupe podľa odseku 11 písm. b).</w:t>
      </w:r>
    </w:p>
    <w:p w14:paraId="1421DD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418704" w14:textId="635DC3A3" w:rsidR="007F0A1B"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(4)</w:t>
      </w:r>
      <w:r w:rsidRPr="0020459F">
        <w:rPr>
          <w:rFonts w:cstheme="minorHAnsi"/>
          <w:strike/>
          <w:sz w:val="20"/>
          <w:szCs w:val="20"/>
        </w:rPr>
        <w:tab/>
        <w:t>(3) 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alebo osoby, ktoré majú skúsenosti v oblasti nakladania s majetkom a finančnými prostriedkami právnickej osoby. Za člena správnej rady verejnej vysokej školy možno zvoliť alebo vymenovať len osobu, ktorá má najmenej vysokoškolské vzdelanie prvého stupňa, má najmenej štyri roky praxe v riadení v právnickej osobe a schopnosti v oblasti nakladania s majetkom a finančnými prostriedkami právnickej osoby. Návrhy kandidátov na členov správnej rady verejnej vysokej školy predkladajú akademickému senátu verejnej vysokej školy a ministrovi školstva právnické osoby zapísané do registra mimovládnych neziskových organizácií,</w:t>
      </w:r>
      <w:r w:rsidRPr="0020459F">
        <w:rPr>
          <w:rFonts w:cstheme="minorHAnsi"/>
          <w:strike/>
          <w:sz w:val="20"/>
          <w:szCs w:val="20"/>
          <w:vertAlign w:val="superscript"/>
        </w:rPr>
        <w:t>25)</w:t>
      </w:r>
      <w:r w:rsidRPr="0020459F">
        <w:rPr>
          <w:rFonts w:cstheme="minorHAnsi"/>
          <w:strike/>
          <w:sz w:val="20"/>
          <w:szCs w:val="20"/>
        </w:rPr>
        <w:t xml:space="preserve">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 Ak ide o </w:t>
      </w:r>
      <w:proofErr w:type="spellStart"/>
      <w:r w:rsidRPr="0020459F">
        <w:rPr>
          <w:rFonts w:cstheme="minorHAnsi"/>
          <w:strike/>
          <w:sz w:val="20"/>
          <w:szCs w:val="20"/>
        </w:rPr>
        <w:t>konfesijnú</w:t>
      </w:r>
      <w:proofErr w:type="spellEnd"/>
      <w:r w:rsidRPr="0020459F">
        <w:rPr>
          <w:rFonts w:cstheme="minorHAnsi"/>
          <w:strike/>
          <w:sz w:val="20"/>
          <w:szCs w:val="20"/>
        </w:rPr>
        <w:t xml:space="preserve"> verejnú vysokú školu, návrhy na členov správnej rady </w:t>
      </w:r>
      <w:proofErr w:type="spellStart"/>
      <w:r w:rsidRPr="0020459F">
        <w:rPr>
          <w:rFonts w:cstheme="minorHAnsi"/>
          <w:strike/>
          <w:sz w:val="20"/>
          <w:szCs w:val="20"/>
        </w:rPr>
        <w:t>konfesijnej</w:t>
      </w:r>
      <w:proofErr w:type="spellEnd"/>
      <w:r w:rsidRPr="0020459F">
        <w:rPr>
          <w:rFonts w:cstheme="minorHAnsi"/>
          <w:strike/>
          <w:sz w:val="20"/>
          <w:szCs w:val="20"/>
        </w:rPr>
        <w:t xml:space="preserve"> verejnej vysokej školy môže predkladať aj príslušná cirkev alebo príslušná náboženská spoločnosť. </w:t>
      </w:r>
    </w:p>
    <w:p w14:paraId="1F273B94" w14:textId="77777777" w:rsidR="002C039F" w:rsidRPr="0020459F" w:rsidRDefault="002C039F" w:rsidP="007F0A1B">
      <w:pPr>
        <w:widowControl w:val="0"/>
        <w:autoSpaceDE w:val="0"/>
        <w:autoSpaceDN w:val="0"/>
        <w:adjustRightInd w:val="0"/>
        <w:spacing w:after="0" w:line="240" w:lineRule="auto"/>
        <w:jc w:val="both"/>
        <w:rPr>
          <w:rFonts w:cstheme="minorHAnsi"/>
          <w:strike/>
          <w:sz w:val="20"/>
          <w:szCs w:val="20"/>
        </w:rPr>
      </w:pPr>
    </w:p>
    <w:p w14:paraId="56E59080"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eastAsia="Times New Roman" w:cstheme="minorHAnsi"/>
          <w:color w:val="FF0000"/>
          <w:sz w:val="20"/>
          <w:szCs w:val="20"/>
        </w:rPr>
        <w:t xml:space="preserve">(4) 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alebo osoby, ktoré majú skúsenosti v oblasti </w:t>
      </w:r>
      <w:r w:rsidRPr="0020459F">
        <w:rPr>
          <w:rFonts w:eastAsia="Times New Roman" w:cstheme="minorHAnsi"/>
          <w:color w:val="FF0000"/>
          <w:sz w:val="20"/>
          <w:szCs w:val="20"/>
        </w:rPr>
        <w:lastRenderedPageBreak/>
        <w:t>nakladania s majetkom a finančnými prostriedkami právnickej osoby. Návrhy kandidátov na členov so súhlasom kandidátov predkladajú akademickému senátu verejnej vysokej školy a ministrovi školstva právnické osoby zapísané do registra mimovládnych neziskových organizácií,</w:t>
      </w:r>
      <w:r w:rsidRPr="0020459F">
        <w:rPr>
          <w:rFonts w:eastAsia="Times New Roman" w:cstheme="minorHAnsi"/>
          <w:iCs/>
          <w:color w:val="FF0000"/>
          <w:sz w:val="20"/>
          <w:szCs w:val="20"/>
          <w:vertAlign w:val="superscript"/>
        </w:rPr>
        <w:t>25</w:t>
      </w:r>
      <w:r w:rsidRPr="0020459F">
        <w:rPr>
          <w:rFonts w:eastAsia="Times New Roman" w:cstheme="minorHAnsi"/>
          <w:iCs/>
          <w:color w:val="FF0000"/>
          <w:sz w:val="20"/>
          <w:szCs w:val="20"/>
        </w:rPr>
        <w:t>)</w:t>
      </w:r>
      <w:r w:rsidRPr="0020459F">
        <w:rPr>
          <w:rFonts w:eastAsia="Times New Roman" w:cstheme="minorHAnsi"/>
          <w:color w:val="FF0000"/>
          <w:sz w:val="20"/>
          <w:szCs w:val="20"/>
        </w:rPr>
        <w:t xml:space="preserve">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 Ak ide o </w:t>
      </w:r>
      <w:proofErr w:type="spellStart"/>
      <w:r w:rsidRPr="0020459F">
        <w:rPr>
          <w:rFonts w:eastAsia="Times New Roman" w:cstheme="minorHAnsi"/>
          <w:color w:val="FF0000"/>
          <w:sz w:val="20"/>
          <w:szCs w:val="20"/>
        </w:rPr>
        <w:t>konfesijnú</w:t>
      </w:r>
      <w:proofErr w:type="spellEnd"/>
      <w:r w:rsidRPr="0020459F">
        <w:rPr>
          <w:rFonts w:eastAsia="Times New Roman" w:cstheme="minorHAnsi"/>
          <w:color w:val="FF0000"/>
          <w:sz w:val="20"/>
          <w:szCs w:val="20"/>
        </w:rPr>
        <w:t xml:space="preserve"> verejnú vysokú školu, návrhy na členov správnej rady </w:t>
      </w:r>
      <w:proofErr w:type="spellStart"/>
      <w:r w:rsidRPr="0020459F">
        <w:rPr>
          <w:rFonts w:eastAsia="Times New Roman" w:cstheme="minorHAnsi"/>
          <w:color w:val="FF0000"/>
          <w:sz w:val="20"/>
          <w:szCs w:val="20"/>
        </w:rPr>
        <w:t>konfesijnej</w:t>
      </w:r>
      <w:proofErr w:type="spellEnd"/>
      <w:r w:rsidRPr="0020459F">
        <w:rPr>
          <w:rFonts w:eastAsia="Times New Roman" w:cstheme="minorHAnsi"/>
          <w:color w:val="FF0000"/>
          <w:sz w:val="20"/>
          <w:szCs w:val="20"/>
        </w:rPr>
        <w:t xml:space="preserve"> verejnej vysokej školy môže predkladať aj príslušná cirkev alebo príslušná náboženská spoločnosť.</w:t>
      </w:r>
    </w:p>
    <w:p w14:paraId="3FE555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1357E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(5)</w:t>
      </w:r>
      <w:r w:rsidRPr="0020459F">
        <w:rPr>
          <w:rFonts w:cstheme="minorHAnsi"/>
          <w:strike/>
          <w:sz w:val="20"/>
          <w:szCs w:val="20"/>
        </w:rPr>
        <w:tab/>
        <w:t>(4) Funkcia člena správnej rady verejnej vysokej školy je nezlučiteľná s funkciou poslanca Národnej rady Slovenskej republiky, člena vlády, štátneho tajomníka, rektora, prorektora, dekana a vedúceho súčasti vysokej školy, ktorá nie je fakultou; členmi správnej rady nesmú byť ani ich závislé osoby.</w:t>
      </w:r>
      <w:r w:rsidRPr="0020459F">
        <w:rPr>
          <w:rFonts w:cstheme="minorHAnsi"/>
          <w:strike/>
          <w:sz w:val="20"/>
          <w:szCs w:val="20"/>
          <w:vertAlign w:val="superscript"/>
        </w:rPr>
        <w:t>25a)</w:t>
      </w:r>
      <w:r w:rsidRPr="0020459F">
        <w:rPr>
          <w:rFonts w:cstheme="minorHAnsi"/>
          <w:strike/>
          <w:sz w:val="20"/>
          <w:szCs w:val="20"/>
        </w:rPr>
        <w:t xml:space="preserve"> Funkcia člena správnej rady verejnej vysokej školy je nezlučiteľná so štátnozamestnaneckým pomerom v služobnom úrade, ktorým je ministerstvo, s pracovným pomerom s ministerstvom alebo ním zriadenou rozpočtovou organizáciou alebo príspevkovou organizáciou, s členstvom v akademickej obci príslušnej verejnej vysokej školy a s členstvom v správnej rade inej vysokej školy. Študentská časť akademického senátu verejnej vysokej školy môže voliť príslušného člena správnej rady verejnej vysokej školy aj z členov akademickej obce príslušnej vysokej školy okrem členov akademického senátu príslušnej verejnej vysokej školy. </w:t>
      </w:r>
    </w:p>
    <w:p w14:paraId="6D21401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FA5A600" w14:textId="534058D1" w:rsidR="007F0A1B" w:rsidRPr="0020459F" w:rsidRDefault="007F0A1B" w:rsidP="007F0A1B">
      <w:pPr>
        <w:spacing w:after="0"/>
        <w:jc w:val="both"/>
        <w:rPr>
          <w:rFonts w:eastAsia="Times New Roman" w:cstheme="minorHAnsi"/>
          <w:color w:val="FF0000"/>
          <w:sz w:val="20"/>
          <w:szCs w:val="20"/>
        </w:rPr>
      </w:pPr>
      <w:r w:rsidRPr="0020459F">
        <w:rPr>
          <w:rFonts w:eastAsia="Times New Roman" w:cstheme="minorHAnsi"/>
          <w:color w:val="FF0000"/>
          <w:sz w:val="20"/>
          <w:szCs w:val="20"/>
        </w:rPr>
        <w:t xml:space="preserve">(5) Verejná vysoká škola zorganizuje verejné vypočutie kandidátov a doručí ministerstvu školstva pozvánku na verejné vypočutie kandidátov; ak o to ministerstvo školstva požiada, verejné vypočutie kandidátov sa uskutoční do 30 dní odo dňa doručenia </w:t>
      </w:r>
      <w:r w:rsidR="00496ED9" w:rsidRPr="002C039F">
        <w:rPr>
          <w:rFonts w:eastAsia="Times New Roman" w:cstheme="minorHAnsi"/>
          <w:color w:val="FF0000"/>
          <w:sz w:val="20"/>
          <w:szCs w:val="20"/>
        </w:rPr>
        <w:t>žiadosti</w:t>
      </w:r>
      <w:r w:rsidRPr="002C039F">
        <w:rPr>
          <w:rFonts w:eastAsia="Times New Roman" w:cstheme="minorHAnsi"/>
          <w:color w:val="FF0000"/>
          <w:sz w:val="20"/>
          <w:szCs w:val="20"/>
        </w:rPr>
        <w:t>.</w:t>
      </w:r>
      <w:r w:rsidR="00B2354A" w:rsidRPr="0020459F">
        <w:rPr>
          <w:rFonts w:eastAsia="Times New Roman" w:cstheme="minorHAnsi"/>
          <w:color w:val="FF0000"/>
          <w:sz w:val="20"/>
          <w:szCs w:val="20"/>
        </w:rPr>
        <w:t xml:space="preserve"> </w:t>
      </w:r>
      <w:r w:rsidR="00B2354A" w:rsidRPr="00496ED9">
        <w:rPr>
          <w:rFonts w:eastAsia="Times New Roman" w:cstheme="minorHAnsi"/>
          <w:color w:val="FF0000"/>
          <w:sz w:val="20"/>
          <w:szCs w:val="20"/>
        </w:rPr>
        <w:t>Akademický senát verejnej vysokej školy alebo minister školstva môžu určiť, že verejného vypočutia sa zúčastní len vybraná skupina kandidátov z návrhov, ktoré im boli predložené.</w:t>
      </w:r>
      <w:r w:rsidR="00B2354A" w:rsidRPr="0020459F">
        <w:rPr>
          <w:rFonts w:eastAsia="Times New Roman" w:cstheme="minorHAnsi"/>
          <w:color w:val="FF0000"/>
          <w:sz w:val="20"/>
          <w:szCs w:val="20"/>
        </w:rPr>
        <w:t xml:space="preserve"> </w:t>
      </w:r>
      <w:r w:rsidRPr="0020459F">
        <w:rPr>
          <w:rFonts w:eastAsia="Times New Roman" w:cstheme="minorHAnsi"/>
          <w:color w:val="FF0000"/>
          <w:sz w:val="20"/>
          <w:szCs w:val="20"/>
        </w:rPr>
        <w:t xml:space="preserve">  Akademický senát verejnej vysokej školy a ministerstvo školstva sa môžu vzájomne vyjadriť k vypočutým kandidátom do 15 dní odo dňa konania verejného vypočutia. Po vyjadrení alebo </w:t>
      </w:r>
      <w:r w:rsidR="00814F44">
        <w:rPr>
          <w:rFonts w:eastAsia="Times New Roman" w:cstheme="minorHAnsi"/>
          <w:color w:val="FF0000"/>
          <w:sz w:val="20"/>
          <w:szCs w:val="20"/>
        </w:rPr>
        <w:t xml:space="preserve">po </w:t>
      </w:r>
      <w:r w:rsidRPr="0020459F">
        <w:rPr>
          <w:rFonts w:eastAsia="Times New Roman" w:cstheme="minorHAnsi"/>
          <w:color w:val="FF0000"/>
          <w:sz w:val="20"/>
          <w:szCs w:val="20"/>
        </w:rPr>
        <w:t xml:space="preserve">márnom uplynutí lehoty na vyjadrenie akademický senát verejnej vysokej školy </w:t>
      </w:r>
      <w:r w:rsidR="00FA5BF9">
        <w:rPr>
          <w:rFonts w:eastAsia="Times New Roman" w:cstheme="minorHAnsi"/>
          <w:color w:val="FF0000"/>
          <w:sz w:val="20"/>
          <w:szCs w:val="20"/>
        </w:rPr>
        <w:t>z</w:t>
      </w:r>
      <w:r w:rsidRPr="0020459F">
        <w:rPr>
          <w:rFonts w:eastAsia="Times New Roman" w:cstheme="minorHAnsi"/>
          <w:color w:val="FF0000"/>
          <w:sz w:val="20"/>
          <w:szCs w:val="20"/>
        </w:rPr>
        <w:t>volí tajným hlasovaním a minister školstva vyber</w:t>
      </w:r>
      <w:r w:rsidR="00FA5BF9">
        <w:rPr>
          <w:rFonts w:eastAsia="Times New Roman" w:cstheme="minorHAnsi"/>
          <w:color w:val="FF0000"/>
          <w:sz w:val="20"/>
          <w:szCs w:val="20"/>
        </w:rPr>
        <w:t>ie</w:t>
      </w:r>
      <w:r w:rsidRPr="0020459F">
        <w:rPr>
          <w:rFonts w:eastAsia="Times New Roman" w:cstheme="minorHAnsi"/>
          <w:color w:val="FF0000"/>
          <w:sz w:val="20"/>
          <w:szCs w:val="20"/>
        </w:rPr>
        <w:t xml:space="preserve"> z vypočutých kandidátov členov správnej rady verejnej vysokej školy v príslušnom počte.</w:t>
      </w:r>
    </w:p>
    <w:p w14:paraId="00DE257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4F38E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B47532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(6)</w:t>
      </w:r>
      <w:r w:rsidRPr="0020459F">
        <w:rPr>
          <w:rFonts w:cstheme="minorHAnsi"/>
          <w:strike/>
          <w:sz w:val="20"/>
          <w:szCs w:val="20"/>
        </w:rPr>
        <w:tab/>
        <w:t xml:space="preserve">(5) Akademický senát verejnej vysokej školy zvolí tajným hlasovaním a minister školstva vyberie z doručených návrhov kandidátov na člena správnej rady verejnej vysokej školy v príslušnom počte. Po voľbe a výbere zorganizuje verejná vysoká škola verejné vypočutie kandidátov. Po verejnom vypočutí kandidátov predloží predseda akademického senátu verejnej vysokej školy na vyjadrenie ministrovi školstva návrh kandidátov zvolených akademickým senátom verejnej vysokej školy a minister školstva predloží návrh ním vymenúvaných kandidátov na vyjadrenie akademickému senátu verejnej vysokej školy. Ak sa akademický senát alebo minister školstva k návrhu nevyjadrí do 30 dní odo dňa jeho predloženia, platí, že sa vyjadril. Po uplynutí tejto lehoty rozhodne akademický senát verejnej vysokej školy tajným hlasovaním o potvrdení alebo o nepotvrdení voľby a minister školstva vymenuje členov správnej rady verejnej vysokej školy alebo odmietne kandidátov. Ak akademický senát verejnej vysokej školy nepotvrdí voľbu niektorého kandidáta alebo ak minister školstva nevymenuje niektorého kandidáta, opakuje sa postup podľa tohto odseku z pôvodne doručených návrhov. </w:t>
      </w:r>
    </w:p>
    <w:p w14:paraId="6A4EFFC6"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3B736A1" w14:textId="2709AFCF"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(6)</w:t>
      </w:r>
      <w:r w:rsidRPr="0020459F">
        <w:rPr>
          <w:rFonts w:cstheme="minorHAnsi"/>
          <w:color w:val="FF0000"/>
          <w:sz w:val="20"/>
          <w:szCs w:val="20"/>
        </w:rPr>
        <w:t xml:space="preserve"> </w:t>
      </w:r>
      <w:r w:rsidRPr="0020459F">
        <w:rPr>
          <w:rFonts w:eastAsia="Times New Roman" w:cstheme="minorHAnsi"/>
          <w:color w:val="FF0000"/>
          <w:sz w:val="20"/>
          <w:szCs w:val="20"/>
        </w:rPr>
        <w:t>Funkcia člena správnej rady verejnej vysokej školy je nezlučiteľná s funkciou poslanca Národnej rady Slovenskej republiky, člena vlády, štátneho tajomníka, rektora, prorektora, dekana a vedúceho súčasti vysokej školy, ktorá nie je fakultou; členmi nesmú byť ani ich závislé osoby.</w:t>
      </w:r>
      <w:r w:rsidRPr="0020459F">
        <w:rPr>
          <w:rFonts w:eastAsia="Times New Roman" w:cstheme="minorHAnsi"/>
          <w:color w:val="FF0000"/>
          <w:sz w:val="20"/>
          <w:szCs w:val="20"/>
          <w:vertAlign w:val="superscript"/>
        </w:rPr>
        <w:t>25a</w:t>
      </w:r>
      <w:r w:rsidRPr="0020459F">
        <w:rPr>
          <w:rFonts w:eastAsia="Times New Roman" w:cstheme="minorHAnsi"/>
          <w:color w:val="FF0000"/>
          <w:sz w:val="20"/>
          <w:szCs w:val="20"/>
        </w:rPr>
        <w:t xml:space="preserve">) Funkcia člena je nezlučiteľná so štátnozamestnaneckým pomerom v služobnom úrade, ktorým je ministerstvo, s pracovným pomerom s ministerstvom a s členstvom v správnej rade inej vysokej školy. Funkcia člena je nezlučiteľná aj s členstvom v akademickej obci príslušnej verejnej vysokej školy okrem člena voleného študentskou časťou akademického senátu verejnej vysokej školy. </w:t>
      </w:r>
      <w:r w:rsidRPr="00534180">
        <w:rPr>
          <w:rFonts w:eastAsia="Times New Roman" w:cstheme="minorHAnsi"/>
          <w:color w:val="FF0000"/>
          <w:sz w:val="20"/>
          <w:szCs w:val="20"/>
        </w:rPr>
        <w:t>Funkcia člena voleného študentskou časťou akademického senátu verejnej vysokej školy je nezlučiteľná s členstvom v</w:t>
      </w:r>
      <w:r w:rsidR="00E44C07">
        <w:rPr>
          <w:rFonts w:eastAsia="Times New Roman" w:cstheme="minorHAnsi"/>
          <w:color w:val="FF0000"/>
          <w:sz w:val="20"/>
          <w:szCs w:val="20"/>
        </w:rPr>
        <w:t> </w:t>
      </w:r>
      <w:r w:rsidR="00E44C07" w:rsidRPr="002C039F">
        <w:rPr>
          <w:rFonts w:eastAsia="Times New Roman" w:cstheme="minorHAnsi"/>
          <w:bCs/>
          <w:color w:val="FF0000"/>
          <w:sz w:val="20"/>
          <w:szCs w:val="20"/>
        </w:rPr>
        <w:t>príslušnom</w:t>
      </w:r>
      <w:r w:rsidR="00E44C07">
        <w:rPr>
          <w:rFonts w:eastAsia="Times New Roman" w:cstheme="minorHAnsi"/>
          <w:color w:val="FF0000"/>
          <w:sz w:val="20"/>
          <w:szCs w:val="20"/>
        </w:rPr>
        <w:t xml:space="preserve"> </w:t>
      </w:r>
      <w:r w:rsidRPr="00534180">
        <w:rPr>
          <w:rFonts w:eastAsia="Times New Roman" w:cstheme="minorHAnsi"/>
          <w:color w:val="FF0000"/>
          <w:sz w:val="20"/>
          <w:szCs w:val="20"/>
        </w:rPr>
        <w:t>akademickom senáte.</w:t>
      </w:r>
    </w:p>
    <w:p w14:paraId="56B7A7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9A86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(7)</w:t>
      </w:r>
      <w:r w:rsidRPr="0020459F">
        <w:rPr>
          <w:rFonts w:cstheme="minorHAnsi"/>
          <w:sz w:val="20"/>
          <w:szCs w:val="20"/>
        </w:rPr>
        <w:tab/>
      </w:r>
      <w:r w:rsidRPr="0020459F">
        <w:rPr>
          <w:rFonts w:cstheme="minorHAnsi"/>
          <w:strike/>
          <w:sz w:val="20"/>
          <w:szCs w:val="20"/>
        </w:rPr>
        <w:t>(6)</w:t>
      </w:r>
      <w:r w:rsidRPr="0020459F">
        <w:rPr>
          <w:rFonts w:cstheme="minorHAnsi"/>
          <w:sz w:val="20"/>
          <w:szCs w:val="20"/>
        </w:rPr>
        <w:t xml:space="preserve"> Funkčné obdobie členov správnej rady verejnej vysokej školy je päťročné. </w:t>
      </w:r>
    </w:p>
    <w:p w14:paraId="6922C4D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E5E7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(8)</w:t>
      </w:r>
      <w:r w:rsidRPr="0020459F">
        <w:rPr>
          <w:rFonts w:cstheme="minorHAnsi"/>
          <w:sz w:val="20"/>
          <w:szCs w:val="20"/>
        </w:rPr>
        <w:tab/>
      </w:r>
      <w:r w:rsidRPr="0020459F">
        <w:rPr>
          <w:rFonts w:cstheme="minorHAnsi"/>
          <w:strike/>
          <w:sz w:val="20"/>
          <w:szCs w:val="20"/>
        </w:rPr>
        <w:t>(7)</w:t>
      </w:r>
      <w:r w:rsidRPr="0020459F">
        <w:rPr>
          <w:rFonts w:cstheme="minorHAnsi"/>
          <w:sz w:val="20"/>
          <w:szCs w:val="20"/>
        </w:rPr>
        <w:t xml:space="preserve"> Správna rada verejnej vysokej školy volí zo svojich členov predsedu a podpredsedu. Voľbu predsedu, podpredsedu a spôsob zasadnutia správnej rady verejnej vysokej školy upraví jej štatút. Ak správna rada verejnej vysokej školy nemá predsedu, vykonáva jeho funkciu do zvolenia nového predsedu podpredseda; ak správna rada verejnej vysokej školy nemá ani podpredsedu, jeho funkciu do zvolenia nového predsedu správnej rady verejnej vysokej školy vykonáva najstarší člen správnej rady. </w:t>
      </w:r>
    </w:p>
    <w:p w14:paraId="0FF609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6CCEC76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(9)</w:t>
      </w:r>
      <w:r w:rsidRPr="0020459F">
        <w:rPr>
          <w:rFonts w:cstheme="minorHAnsi"/>
          <w:sz w:val="20"/>
          <w:szCs w:val="20"/>
        </w:rPr>
        <w:tab/>
      </w:r>
      <w:r w:rsidRPr="0020459F">
        <w:rPr>
          <w:rFonts w:cstheme="minorHAnsi"/>
          <w:strike/>
          <w:sz w:val="20"/>
          <w:szCs w:val="20"/>
        </w:rPr>
        <w:t>(8)</w:t>
      </w:r>
      <w:r w:rsidRPr="0020459F">
        <w:rPr>
          <w:rFonts w:cstheme="minorHAnsi"/>
          <w:sz w:val="20"/>
          <w:szCs w:val="20"/>
        </w:rPr>
        <w:t xml:space="preserve"> Členstvo v správnej rade verejnej vysokej školy zaniká </w:t>
      </w:r>
    </w:p>
    <w:p w14:paraId="53C58A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C55713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uplynutím funkčného obdobia, </w:t>
      </w:r>
    </w:p>
    <w:p w14:paraId="54E565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730E5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vzdaním sa funkcie; výkon funkcie člena správnej rady verejnej vysokej školy sa skončí dňom doručenia písomného oznámenia o vzdaní sa funkcie rektorovi, ak v oznámení nie je uvedený neskorší deň, </w:t>
      </w:r>
    </w:p>
    <w:p w14:paraId="7BFA77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C362B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odvolaním z funkcie; výkon funkcie člena správnej rady verejnej vysokej školy sa skončí dňom určeným v odvolaní z funkcie, </w:t>
      </w:r>
    </w:p>
    <w:p w14:paraId="2CADE3A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03AF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právoplatnosťou rozsudku, ktorým bol odsúdený za úmyselný trestný čin alebo ktorým mu bol uložený nepodmienečný trest odňatia slobody, </w:t>
      </w:r>
    </w:p>
    <w:p w14:paraId="76726FF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F3D417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obmedzením spôsobilosti na právne úkony, </w:t>
      </w:r>
    </w:p>
    <w:p w14:paraId="0C059F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C0906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začatím výkonu funkcie alebo vznikom pracovného pomeru alebo štátnozamestnaneckého pomeru nezlučiteľného s funkciou člena správnej rady, </w:t>
      </w:r>
    </w:p>
    <w:p w14:paraId="4C7087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08296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vznikom postavenia závislej osoby vo vzťahu k poslancovi Národnej rady Slovenskej republiky, členovi vlády, štátnemu tajomníkovi, rektorovi, prorektorovi, dekanovi alebo vedúcemu súčasti vysokej školy, ktorá nie je fakultou, alebo </w:t>
      </w:r>
    </w:p>
    <w:p w14:paraId="182A29B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8F39A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smrťou člena alebo jeho vyhlásením za mŕtveho. </w:t>
      </w:r>
    </w:p>
    <w:p w14:paraId="25A2C1C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F01B5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(10)</w:t>
      </w:r>
      <w:r w:rsidRPr="0020459F">
        <w:rPr>
          <w:rFonts w:cstheme="minorHAnsi"/>
          <w:sz w:val="20"/>
          <w:szCs w:val="20"/>
        </w:rPr>
        <w:tab/>
      </w:r>
      <w:r w:rsidRPr="0020459F">
        <w:rPr>
          <w:rFonts w:cstheme="minorHAnsi"/>
          <w:strike/>
          <w:sz w:val="20"/>
          <w:szCs w:val="20"/>
        </w:rPr>
        <w:t>(9)</w:t>
      </w:r>
      <w:r w:rsidRPr="0020459F">
        <w:rPr>
          <w:rFonts w:cstheme="minorHAnsi"/>
          <w:sz w:val="20"/>
          <w:szCs w:val="20"/>
        </w:rPr>
        <w:t xml:space="preserve"> Člena správnej rady verejnej vysokej školy môže odvolať ten, kto ho do funkcie zvolil alebo vymenoval. Člena správnej rady verejnej vysokej školy možno odvolať, len ak sa člen správnej rady verejnej vysokej školy nezúčastnil bez náležitého ospravedlnenia na troch po sebe nasledujúcich zasadnutiach správnej rady verejnej vysokej školy alebo ak poškodil závažným spôsobom záujem verejnej vysokej školy. Ak člen správnej rady verejnej vysokej školy poškodil závažným spôsobom záujem verejnej vysokej školy, nemožno ho odvolať v čase od vyhlásenia voľby rektora do jej konania. </w:t>
      </w:r>
    </w:p>
    <w:p w14:paraId="6956FAE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E55A32" w14:textId="1D0731F3" w:rsidR="007F0A1B" w:rsidRDefault="007F0A1B" w:rsidP="009C14C9">
      <w:pPr>
        <w:widowControl w:val="0"/>
        <w:autoSpaceDE w:val="0"/>
        <w:autoSpaceDN w:val="0"/>
        <w:adjustRightInd w:val="0"/>
        <w:spacing w:after="0" w:line="240" w:lineRule="auto"/>
        <w:jc w:val="both"/>
        <w:rPr>
          <w:rFonts w:cstheme="minorHAnsi"/>
          <w:strike/>
          <w:sz w:val="20"/>
          <w:szCs w:val="20"/>
        </w:rPr>
      </w:pPr>
      <w:r w:rsidRPr="009C14C9">
        <w:rPr>
          <w:rFonts w:cstheme="minorHAnsi"/>
          <w:strike/>
          <w:sz w:val="20"/>
          <w:szCs w:val="20"/>
        </w:rPr>
        <w:t>(10) Ak niektorému z členov správnej rady verejnej vysokej školy zanikne členstvo alebo ak sa v dôsledku zmeny počtu členov akademického senátu verejnej vysokej školy zvýši počet členov správnej rady, akademický senát verejnej vysokej školy zvolí, členovia správnej rady verejnej vysokej školy zvolia alebo minister školstva vymenuje nového člena správnej rady verejnej vysokej školy bez zbytočného odkladu tak, aby sa zachovalo zloženie správnej rady verejnej vysokej školy podľa odsekov 2 až 5</w:t>
      </w:r>
      <w:r w:rsidR="009C14C9" w:rsidRPr="009C14C9">
        <w:rPr>
          <w:rFonts w:cstheme="minorHAnsi"/>
          <w:strike/>
          <w:sz w:val="20"/>
          <w:szCs w:val="20"/>
        </w:rPr>
        <w:t>.</w:t>
      </w:r>
    </w:p>
    <w:p w14:paraId="3813EA87" w14:textId="77777777" w:rsidR="009C14C9" w:rsidRDefault="009C14C9" w:rsidP="009C14C9">
      <w:pPr>
        <w:widowControl w:val="0"/>
        <w:autoSpaceDE w:val="0"/>
        <w:autoSpaceDN w:val="0"/>
        <w:adjustRightInd w:val="0"/>
        <w:spacing w:after="0" w:line="240" w:lineRule="auto"/>
        <w:jc w:val="both"/>
        <w:rPr>
          <w:rFonts w:cstheme="minorHAnsi"/>
          <w:strike/>
          <w:sz w:val="20"/>
          <w:szCs w:val="20"/>
        </w:rPr>
      </w:pPr>
    </w:p>
    <w:p w14:paraId="5175A869" w14:textId="42BE63CB" w:rsidR="009C14C9" w:rsidRPr="009C14C9" w:rsidRDefault="009C14C9" w:rsidP="009C14C9">
      <w:pPr>
        <w:widowControl w:val="0"/>
        <w:autoSpaceDE w:val="0"/>
        <w:autoSpaceDN w:val="0"/>
        <w:adjustRightInd w:val="0"/>
        <w:spacing w:after="0" w:line="240" w:lineRule="auto"/>
        <w:jc w:val="both"/>
        <w:rPr>
          <w:rFonts w:cstheme="minorHAnsi"/>
          <w:color w:val="FF0000"/>
          <w:sz w:val="20"/>
          <w:szCs w:val="20"/>
        </w:rPr>
      </w:pPr>
      <w:r w:rsidRPr="009C14C9">
        <w:rPr>
          <w:rFonts w:cstheme="minorHAnsi"/>
          <w:color w:val="FF0000"/>
          <w:sz w:val="20"/>
          <w:szCs w:val="20"/>
        </w:rPr>
        <w:t>(11)</w:t>
      </w:r>
      <w:r>
        <w:rPr>
          <w:rFonts w:cstheme="minorHAnsi"/>
          <w:color w:val="FF0000"/>
          <w:sz w:val="20"/>
          <w:szCs w:val="20"/>
        </w:rPr>
        <w:t xml:space="preserve"> </w:t>
      </w:r>
      <w:r w:rsidRPr="009C14C9">
        <w:rPr>
          <w:rFonts w:cstheme="minorHAnsi"/>
          <w:color w:val="FF0000"/>
          <w:sz w:val="20"/>
          <w:szCs w:val="20"/>
        </w:rPr>
        <w:t xml:space="preserve">Ak niektorému z členov správnej rady verejnej vysokej školy zanikne členstvo, alebo ak sa v dôsledku zmeny počtu členov akademického senátu verejnej vysokej školy zvýši počet členov správnej rady, akademický senát verejnej vysokej školy zvolí </w:t>
      </w:r>
      <w:r w:rsidRPr="002C039F">
        <w:rPr>
          <w:rFonts w:cstheme="minorHAnsi"/>
          <w:color w:val="FF0000"/>
          <w:sz w:val="20"/>
          <w:szCs w:val="20"/>
        </w:rPr>
        <w:t>tajným hlasovaním</w:t>
      </w:r>
      <w:r w:rsidRPr="009C14C9">
        <w:rPr>
          <w:rFonts w:cstheme="minorHAnsi"/>
          <w:color w:val="FF0000"/>
          <w:sz w:val="20"/>
          <w:szCs w:val="20"/>
        </w:rPr>
        <w:t xml:space="preserve"> alebo minister školstva vymenuje nového člena správnej rady verejnej vysokej školy bez zbytočného odkladu </w:t>
      </w:r>
    </w:p>
    <w:p w14:paraId="29CAAFD1" w14:textId="77777777" w:rsidR="009C14C9" w:rsidRPr="002C039F" w:rsidRDefault="009C14C9" w:rsidP="009C14C9">
      <w:pPr>
        <w:widowControl w:val="0"/>
        <w:autoSpaceDE w:val="0"/>
        <w:autoSpaceDN w:val="0"/>
        <w:adjustRightInd w:val="0"/>
        <w:spacing w:after="0" w:line="240" w:lineRule="auto"/>
        <w:jc w:val="both"/>
        <w:rPr>
          <w:rFonts w:cstheme="minorHAnsi"/>
          <w:color w:val="FF0000"/>
          <w:sz w:val="20"/>
          <w:szCs w:val="20"/>
        </w:rPr>
      </w:pPr>
      <w:r w:rsidRPr="000833CE">
        <w:rPr>
          <w:rFonts w:cstheme="minorHAnsi"/>
          <w:color w:val="FF0000"/>
          <w:sz w:val="20"/>
          <w:szCs w:val="20"/>
        </w:rPr>
        <w:t xml:space="preserve">a) postupom podľa odsekov 2 až 6 </w:t>
      </w:r>
      <w:r w:rsidRPr="002C039F">
        <w:rPr>
          <w:rFonts w:cstheme="minorHAnsi"/>
          <w:color w:val="FF0000"/>
          <w:sz w:val="20"/>
          <w:szCs w:val="20"/>
        </w:rPr>
        <w:t xml:space="preserve">alebo </w:t>
      </w:r>
    </w:p>
    <w:p w14:paraId="26A5C63C" w14:textId="0A35C1C9" w:rsidR="009C14C9" w:rsidRPr="009C14C9" w:rsidRDefault="009C14C9" w:rsidP="009C14C9">
      <w:pPr>
        <w:widowControl w:val="0"/>
        <w:autoSpaceDE w:val="0"/>
        <w:autoSpaceDN w:val="0"/>
        <w:adjustRightInd w:val="0"/>
        <w:spacing w:after="0" w:line="240" w:lineRule="auto"/>
        <w:jc w:val="both"/>
        <w:rPr>
          <w:rFonts w:cstheme="minorHAnsi"/>
          <w:color w:val="FF0000"/>
          <w:sz w:val="20"/>
          <w:szCs w:val="20"/>
        </w:rPr>
      </w:pPr>
      <w:r w:rsidRPr="002C039F">
        <w:rPr>
          <w:rFonts w:cstheme="minorHAnsi"/>
          <w:color w:val="FF0000"/>
          <w:sz w:val="20"/>
          <w:szCs w:val="20"/>
        </w:rPr>
        <w:t>b) bez uplatnenia postupu podľa odsekov 3 a 5 z kandidátov, ktorí sa zúčastnili verejného vypočutia podľa odseku 5 v priebehu 12 mesiacov predchádzajúcich dňu zániku členstva príslušného člena správnej rady verejnej vysokej školy alebo predchádzajúcich dňu zvýšenia počtu členov správnej rady verejnej vysokej školy.</w:t>
      </w:r>
    </w:p>
    <w:p w14:paraId="21C212E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5CAA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(12)</w:t>
      </w:r>
      <w:r w:rsidRPr="0020459F">
        <w:rPr>
          <w:rFonts w:cstheme="minorHAnsi"/>
          <w:sz w:val="20"/>
          <w:szCs w:val="20"/>
        </w:rPr>
        <w:tab/>
      </w:r>
      <w:r w:rsidRPr="0020459F">
        <w:rPr>
          <w:rFonts w:cstheme="minorHAnsi"/>
          <w:strike/>
          <w:sz w:val="20"/>
          <w:szCs w:val="20"/>
        </w:rPr>
        <w:t>(11)</w:t>
      </w:r>
      <w:r w:rsidRPr="0020459F">
        <w:rPr>
          <w:rFonts w:cstheme="minorHAnsi"/>
          <w:sz w:val="20"/>
          <w:szCs w:val="20"/>
        </w:rPr>
        <w:t xml:space="preserve"> Ak sa v dôsledku zmeny počtu členov akademického senátu verejnej vysokej školy zníži počet členov správnej rady verejnej vysokej školy, na jej prvom zasadnutí po zmene počtu členov sa žrebom určia členovia správnej rady verejnej vysokej školy, ktorých členstvo nasledujúcim dňom zaniká. Žrebom sa určí rovnaký počet členov správnej rady verejnej vysokej školy zvolených akademickým senátom verejnej vysokej školy a vymenovaných ministrom školstva. </w:t>
      </w:r>
    </w:p>
    <w:p w14:paraId="570B5D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147DB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(13)</w:t>
      </w:r>
      <w:r w:rsidRPr="0020459F">
        <w:rPr>
          <w:rFonts w:cstheme="minorHAnsi"/>
          <w:sz w:val="20"/>
          <w:szCs w:val="20"/>
        </w:rPr>
        <w:tab/>
      </w:r>
      <w:r w:rsidRPr="0020459F">
        <w:rPr>
          <w:rFonts w:cstheme="minorHAnsi"/>
          <w:strike/>
          <w:sz w:val="20"/>
          <w:szCs w:val="20"/>
        </w:rPr>
        <w:t>(12)</w:t>
      </w:r>
      <w:r w:rsidRPr="0020459F">
        <w:rPr>
          <w:rFonts w:cstheme="minorHAnsi"/>
          <w:sz w:val="20"/>
          <w:szCs w:val="20"/>
        </w:rPr>
        <w:t xml:space="preserve"> Štatút správnej rady verejnej vysokej školy schvaľuje na návrh predsedu správnej rady verejnej vysokej školy správna rada verejnej vysokej školy a registruje ho ministerstvo školstva postupom podľa § 103. </w:t>
      </w:r>
    </w:p>
    <w:p w14:paraId="2F28FD6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8F0D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(14)</w:t>
      </w:r>
      <w:r w:rsidRPr="0020459F">
        <w:rPr>
          <w:rFonts w:cstheme="minorHAnsi"/>
          <w:sz w:val="20"/>
          <w:szCs w:val="20"/>
        </w:rPr>
        <w:tab/>
      </w:r>
      <w:r w:rsidRPr="0020459F">
        <w:rPr>
          <w:rFonts w:cstheme="minorHAnsi"/>
          <w:strike/>
          <w:sz w:val="20"/>
          <w:szCs w:val="20"/>
        </w:rPr>
        <w:t>(13)</w:t>
      </w:r>
      <w:r w:rsidRPr="0020459F">
        <w:rPr>
          <w:rFonts w:cstheme="minorHAnsi"/>
          <w:sz w:val="20"/>
          <w:szCs w:val="20"/>
        </w:rPr>
        <w:t xml:space="preserve"> Zasadnutia správnej rady verejnej vysokej školy zvoláva jej predseda, a to najmenej dvakrát ročne. </w:t>
      </w:r>
      <w:r w:rsidRPr="0020459F">
        <w:rPr>
          <w:rFonts w:cstheme="minorHAnsi"/>
          <w:sz w:val="20"/>
          <w:szCs w:val="20"/>
        </w:rPr>
        <w:lastRenderedPageBreak/>
        <w:t xml:space="preserve">Zasadnutia správnej rady verejnej vysokej školy sú verejné. Na žiadosť rektora alebo najmenej jednej tretiny všetkých členov správnej rady verejnej vysokej školy je predseda správnej rady verejnej vysokej školy povinný zvolať zasadnutie správnej rady verejnej vysokej školy najneskôr do 30 dní. Rektor alebo v jeho zastúpení prorektor alebo kvestor, predseda akademického senátu verejnej vysokej školy a zástupca študentskej časti akademickej obce verejnej vysokej školy má právo vystúpiť na zasadnutí správnej rady verejnej vysokej školy v súlade s jej štatútom kedykoľvek, keď o to požiada. </w:t>
      </w:r>
    </w:p>
    <w:p w14:paraId="551124B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BAB057" w14:textId="3FEA1B36" w:rsidR="007F0A1B" w:rsidRPr="0020459F" w:rsidRDefault="004A60BD" w:rsidP="004A60BD">
      <w:pPr>
        <w:widowControl w:val="0"/>
        <w:autoSpaceDE w:val="0"/>
        <w:autoSpaceDN w:val="0"/>
        <w:adjustRightInd w:val="0"/>
        <w:spacing w:after="0" w:line="240" w:lineRule="auto"/>
        <w:jc w:val="both"/>
        <w:rPr>
          <w:rFonts w:cstheme="minorHAnsi"/>
          <w:strike/>
          <w:sz w:val="20"/>
          <w:szCs w:val="20"/>
        </w:rPr>
      </w:pPr>
      <w:r w:rsidRPr="0020459F">
        <w:rPr>
          <w:rFonts w:cstheme="minorHAnsi"/>
          <w:color w:val="000000" w:themeColor="text1"/>
          <w:sz w:val="20"/>
          <w:szCs w:val="20"/>
        </w:rPr>
        <w:t>(</w:t>
      </w:r>
      <w:r w:rsidRPr="0020459F">
        <w:rPr>
          <w:rFonts w:cstheme="minorHAnsi"/>
          <w:strike/>
          <w:sz w:val="20"/>
          <w:szCs w:val="20"/>
        </w:rPr>
        <w:t>14) Členovia správnej rady verejnej vysokej školy majú nárok na poskytnutie odmeny za čas výkonu funkcie na zasadnutí správnej rady a náhradu výdavkov spojených s výkonom tejto funkcie podľa osobitného predpisu.25b) Pravidlá poskytnutia a určenia výšky odmeny a náhrady výdavkov určí na návrh rektora akademický senát príslušnej verejnej vysokej školy. Účasť členov správnej rady verejnej vysokej školy na zasadnutí správnej rady verejnej vysokej školy je úkonom vo všeobecnom záujme.25c)</w:t>
      </w:r>
    </w:p>
    <w:p w14:paraId="1322C82D" w14:textId="38662CDB" w:rsidR="004A60BD" w:rsidRPr="0020459F" w:rsidRDefault="004A60BD" w:rsidP="004A60BD">
      <w:pPr>
        <w:widowControl w:val="0"/>
        <w:autoSpaceDE w:val="0"/>
        <w:autoSpaceDN w:val="0"/>
        <w:adjustRightInd w:val="0"/>
        <w:spacing w:after="0" w:line="240" w:lineRule="auto"/>
        <w:jc w:val="both"/>
        <w:rPr>
          <w:rFonts w:cstheme="minorHAnsi"/>
          <w:strike/>
          <w:sz w:val="20"/>
          <w:szCs w:val="20"/>
        </w:rPr>
      </w:pPr>
    </w:p>
    <w:p w14:paraId="4E0BB8FF" w14:textId="3949A6B5" w:rsidR="007F0A1B" w:rsidRPr="000833CE" w:rsidRDefault="004A60BD" w:rsidP="007F0A1B">
      <w:pPr>
        <w:widowControl w:val="0"/>
        <w:autoSpaceDE w:val="0"/>
        <w:autoSpaceDN w:val="0"/>
        <w:adjustRightInd w:val="0"/>
        <w:spacing w:after="0" w:line="240" w:lineRule="auto"/>
        <w:jc w:val="both"/>
        <w:rPr>
          <w:rFonts w:cstheme="minorHAnsi"/>
          <w:color w:val="FF0000"/>
          <w:sz w:val="20"/>
          <w:szCs w:val="20"/>
        </w:rPr>
      </w:pPr>
      <w:r w:rsidRPr="000833CE">
        <w:rPr>
          <w:rFonts w:cstheme="minorHAnsi"/>
          <w:color w:val="FF0000"/>
          <w:sz w:val="20"/>
          <w:szCs w:val="20"/>
        </w:rPr>
        <w:t>(15)</w:t>
      </w:r>
      <w:r w:rsidRPr="000833CE">
        <w:rPr>
          <w:rFonts w:eastAsia="Times New Roman" w:cstheme="minorHAnsi"/>
          <w:color w:val="FF0000"/>
          <w:sz w:val="20"/>
          <w:szCs w:val="20"/>
        </w:rPr>
        <w:t xml:space="preserve"> Členovia správnej rady verejnej vysokej školy majú nárok na náhradu výdavkov spojených s výkonom tejto funkcie podľa osobitného predpisu.25b) Verejná vysoká škola môže poskytnúť členom svojej správnej rady odmenu</w:t>
      </w:r>
      <w:r w:rsidR="00C94EC3" w:rsidRPr="000833CE">
        <w:rPr>
          <w:rFonts w:eastAsia="Times New Roman" w:cstheme="minorHAnsi"/>
          <w:color w:val="FF0000"/>
          <w:sz w:val="20"/>
          <w:szCs w:val="20"/>
        </w:rPr>
        <w:t>. P</w:t>
      </w:r>
      <w:r w:rsidRPr="000833CE">
        <w:rPr>
          <w:rFonts w:eastAsia="Times New Roman" w:cstheme="minorHAnsi"/>
          <w:color w:val="FF0000"/>
          <w:sz w:val="20"/>
          <w:szCs w:val="20"/>
        </w:rPr>
        <w:t>ravidlá poskytnutia a určenia výšky odmeny určuje na návrh rektora akademický senát príslušnej verejnej vysokej školy.</w:t>
      </w:r>
    </w:p>
    <w:p w14:paraId="452EB7FA" w14:textId="617298D0" w:rsidR="007F0A1B" w:rsidRPr="0020459F" w:rsidRDefault="007F0A1B" w:rsidP="007F0A1B">
      <w:pPr>
        <w:widowControl w:val="0"/>
        <w:autoSpaceDE w:val="0"/>
        <w:autoSpaceDN w:val="0"/>
        <w:adjustRightInd w:val="0"/>
        <w:spacing w:after="0" w:line="240" w:lineRule="auto"/>
        <w:rPr>
          <w:rFonts w:cstheme="minorHAnsi"/>
          <w:sz w:val="20"/>
          <w:szCs w:val="20"/>
        </w:rPr>
      </w:pPr>
    </w:p>
    <w:p w14:paraId="2C54D54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(16)</w:t>
      </w:r>
      <w:r w:rsidRPr="0020459F">
        <w:rPr>
          <w:rFonts w:cstheme="minorHAnsi"/>
          <w:sz w:val="20"/>
          <w:szCs w:val="20"/>
        </w:rPr>
        <w:tab/>
      </w:r>
      <w:r w:rsidRPr="0020459F">
        <w:rPr>
          <w:rFonts w:cstheme="minorHAnsi"/>
          <w:strike/>
          <w:sz w:val="20"/>
          <w:szCs w:val="20"/>
        </w:rPr>
        <w:t>(15)</w:t>
      </w:r>
      <w:r w:rsidRPr="0020459F">
        <w:rPr>
          <w:rFonts w:cstheme="minorHAnsi"/>
          <w:sz w:val="20"/>
          <w:szCs w:val="20"/>
        </w:rPr>
        <w:t xml:space="preserve"> Členovia správnej rady verejnej vysokej školy majú právo navrhovať kandidátov do volieb kandidáta na rektora verejnej vysokej školy. </w:t>
      </w:r>
    </w:p>
    <w:p w14:paraId="4D85D38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2102B9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(17)</w:t>
      </w:r>
      <w:r w:rsidRPr="0020459F">
        <w:rPr>
          <w:rFonts w:cstheme="minorHAnsi"/>
          <w:sz w:val="20"/>
          <w:szCs w:val="20"/>
        </w:rPr>
        <w:tab/>
      </w:r>
      <w:r w:rsidRPr="0020459F">
        <w:rPr>
          <w:rFonts w:cstheme="minorHAnsi"/>
          <w:strike/>
          <w:sz w:val="20"/>
          <w:szCs w:val="20"/>
        </w:rPr>
        <w:t>(16)</w:t>
      </w:r>
      <w:r w:rsidRPr="0020459F">
        <w:rPr>
          <w:rFonts w:cstheme="minorHAnsi"/>
          <w:sz w:val="20"/>
          <w:szCs w:val="20"/>
        </w:rPr>
        <w:t xml:space="preserve"> Úlohy spojené s organizačným, personálnym, administratívnym a technickým zabezpečením činnosti správnej rady verejnej vysokej školy zabezpečuje príslušná verejná vysoká škola. </w:t>
      </w:r>
    </w:p>
    <w:p w14:paraId="616457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8B41E6" w14:textId="77777777" w:rsidR="007F0A1B" w:rsidRPr="0020459F" w:rsidRDefault="007F0A1B" w:rsidP="007F0A1B">
      <w:pPr>
        <w:widowControl w:val="0"/>
        <w:autoSpaceDE w:val="0"/>
        <w:autoSpaceDN w:val="0"/>
        <w:adjustRightInd w:val="0"/>
        <w:spacing w:after="0" w:line="240" w:lineRule="auto"/>
        <w:jc w:val="center"/>
        <w:rPr>
          <w:rFonts w:cstheme="minorHAnsi"/>
          <w:strike/>
          <w:sz w:val="20"/>
          <w:szCs w:val="20"/>
        </w:rPr>
      </w:pPr>
      <w:r w:rsidRPr="0020459F">
        <w:rPr>
          <w:rFonts w:cstheme="minorHAnsi"/>
          <w:strike/>
          <w:sz w:val="20"/>
          <w:szCs w:val="20"/>
        </w:rPr>
        <w:t xml:space="preserve">§ 41 </w:t>
      </w:r>
    </w:p>
    <w:p w14:paraId="366C107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p>
    <w:p w14:paraId="6AC14F85" w14:textId="77777777" w:rsidR="007F0A1B" w:rsidRPr="0020459F" w:rsidRDefault="007F0A1B" w:rsidP="007F0A1B">
      <w:pPr>
        <w:widowControl w:val="0"/>
        <w:autoSpaceDE w:val="0"/>
        <w:autoSpaceDN w:val="0"/>
        <w:adjustRightInd w:val="0"/>
        <w:spacing w:after="0" w:line="240" w:lineRule="auto"/>
        <w:jc w:val="center"/>
        <w:rPr>
          <w:rFonts w:cstheme="minorHAnsi"/>
          <w:b/>
          <w:bCs/>
          <w:strike/>
          <w:sz w:val="20"/>
          <w:szCs w:val="20"/>
        </w:rPr>
      </w:pPr>
      <w:r w:rsidRPr="0020459F">
        <w:rPr>
          <w:rFonts w:cstheme="minorHAnsi"/>
          <w:b/>
          <w:bCs/>
          <w:strike/>
          <w:sz w:val="20"/>
          <w:szCs w:val="20"/>
        </w:rPr>
        <w:t xml:space="preserve">Pôsobnosť správnej rady verejnej vysokej školy </w:t>
      </w:r>
    </w:p>
    <w:p w14:paraId="15147F6E" w14:textId="77777777" w:rsidR="007F0A1B" w:rsidRPr="0020459F" w:rsidRDefault="007F0A1B" w:rsidP="007F0A1B">
      <w:pPr>
        <w:widowControl w:val="0"/>
        <w:autoSpaceDE w:val="0"/>
        <w:autoSpaceDN w:val="0"/>
        <w:adjustRightInd w:val="0"/>
        <w:spacing w:after="0" w:line="240" w:lineRule="auto"/>
        <w:rPr>
          <w:rFonts w:cstheme="minorHAnsi"/>
          <w:b/>
          <w:bCs/>
          <w:strike/>
          <w:sz w:val="20"/>
          <w:szCs w:val="20"/>
        </w:rPr>
      </w:pPr>
    </w:p>
    <w:p w14:paraId="4E6957D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 Správna rada verejnej vysokej školy schvaľuje na návrh rektora po schválení akademickým senátom verejnej vysokej školy rozpočet verejnej vysokej školy a metodiku rozpisu dotácie zo štátneho rozpočtu z kapitoly ministerstva školstva podľa § 89 na súčasti verejnej vysokej školy. </w:t>
      </w:r>
    </w:p>
    <w:p w14:paraId="3A5B5B0C"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DC0BEF0"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(2) Správna rada verejnej vysokej školy schvaľuje na návrh rektora po vyjadrení akademického senátu verejnej vysokej školy rozpis dotácie zo štátneho rozpočtu z kapitoly ministerstva školstva podľa § 89 na súčasti verejnej vysokej školy. </w:t>
      </w:r>
    </w:p>
    <w:p w14:paraId="4669E663"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67B83EB3"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(3) Správna rada verejnej vysokej školy udeľuje predchádzajúci písomný súhlas s návrhom rektora na právne úkony, ktorými chce verejná vysoká škola </w:t>
      </w:r>
    </w:p>
    <w:p w14:paraId="224A57F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191D204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nadobudnúť nehnuteľný majetok, ktorého cena je vyššia ako </w:t>
      </w:r>
      <w:proofErr w:type="spellStart"/>
      <w:r w:rsidRPr="0020459F">
        <w:rPr>
          <w:rFonts w:cstheme="minorHAnsi"/>
          <w:strike/>
          <w:sz w:val="20"/>
          <w:szCs w:val="20"/>
        </w:rPr>
        <w:t>tristonásobok</w:t>
      </w:r>
      <w:proofErr w:type="spellEnd"/>
      <w:r w:rsidRPr="0020459F">
        <w:rPr>
          <w:rFonts w:cstheme="minorHAnsi"/>
          <w:strike/>
          <w:sz w:val="20"/>
          <w:szCs w:val="20"/>
        </w:rPr>
        <w:t xml:space="preserve"> sumy, od ktorej sa veci podľa osobitného predpisu</w:t>
      </w:r>
      <w:r w:rsidRPr="0020459F">
        <w:rPr>
          <w:rFonts w:cstheme="minorHAnsi"/>
          <w:strike/>
          <w:sz w:val="20"/>
          <w:szCs w:val="20"/>
          <w:vertAlign w:val="superscript"/>
        </w:rPr>
        <w:t>3ab)</w:t>
      </w:r>
      <w:r w:rsidRPr="0020459F">
        <w:rPr>
          <w:rFonts w:cstheme="minorHAnsi"/>
          <w:strike/>
          <w:sz w:val="20"/>
          <w:szCs w:val="20"/>
        </w:rPr>
        <w:t xml:space="preserve"> považujú za hmotný majetok, alebo urobiť jeho prevod; za túto cenu sa pokladá suma, za ktorú sa v určitom čase a na určitom mieste zvyčajne predáva taký alebo porovnateľný nehnuteľný majetok, </w:t>
      </w:r>
    </w:p>
    <w:p w14:paraId="0D6D230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2EE6BE4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nadobudnúť hnuteľnú vec, ktorej cena je vyššia ako </w:t>
      </w:r>
      <w:proofErr w:type="spellStart"/>
      <w:r w:rsidRPr="0020459F">
        <w:rPr>
          <w:rFonts w:cstheme="minorHAnsi"/>
          <w:strike/>
          <w:sz w:val="20"/>
          <w:szCs w:val="20"/>
        </w:rPr>
        <w:t>tristonásobok</w:t>
      </w:r>
      <w:proofErr w:type="spellEnd"/>
      <w:r w:rsidRPr="0020459F">
        <w:rPr>
          <w:rFonts w:cstheme="minorHAnsi"/>
          <w:strike/>
          <w:sz w:val="20"/>
          <w:szCs w:val="20"/>
        </w:rPr>
        <w:t xml:space="preserve"> sumy, od ktorej sa veci podľa osobitného predpisu</w:t>
      </w:r>
      <w:r w:rsidRPr="0020459F">
        <w:rPr>
          <w:rFonts w:cstheme="minorHAnsi"/>
          <w:strike/>
          <w:sz w:val="20"/>
          <w:szCs w:val="20"/>
          <w:vertAlign w:val="superscript"/>
        </w:rPr>
        <w:t>3ab)</w:t>
      </w:r>
      <w:r w:rsidRPr="0020459F">
        <w:rPr>
          <w:rFonts w:cstheme="minorHAnsi"/>
          <w:strike/>
          <w:sz w:val="20"/>
          <w:szCs w:val="20"/>
        </w:rPr>
        <w:t xml:space="preserve"> považujú za hmotný majetok, alebo urobiť jej prevod, </w:t>
      </w:r>
    </w:p>
    <w:p w14:paraId="651F9797"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0807733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zriadiť vecné bremeno k majetku verejnej vysokej školy na čas dlhší ako päť rokov, </w:t>
      </w:r>
    </w:p>
    <w:p w14:paraId="20DBEC62"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3008388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d) zriadiť predkupné právo k majetku verejnej vysokej školy, ktorého cena je vyššia ako dvadsaťnásobok sumy, od ktorej sa veci podľa osobitného predpisu</w:t>
      </w:r>
      <w:r w:rsidRPr="0020459F">
        <w:rPr>
          <w:rFonts w:cstheme="minorHAnsi"/>
          <w:strike/>
          <w:sz w:val="20"/>
          <w:szCs w:val="20"/>
          <w:vertAlign w:val="superscript"/>
        </w:rPr>
        <w:t>3ab)</w:t>
      </w:r>
      <w:r w:rsidRPr="0020459F">
        <w:rPr>
          <w:rFonts w:cstheme="minorHAnsi"/>
          <w:strike/>
          <w:sz w:val="20"/>
          <w:szCs w:val="20"/>
        </w:rPr>
        <w:t xml:space="preserve"> považujú za hmotný majetok, </w:t>
      </w:r>
    </w:p>
    <w:p w14:paraId="466E67F7"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14975A6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e) založiť inú právnickú osobu alebo vložiť peňažný vklad alebo nepeňažný vklad do nej alebo do inej právnickej osoby, alebo </w:t>
      </w:r>
    </w:p>
    <w:p w14:paraId="0D73FBE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3594C37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f) uzavrieť zmluvu o čerpaní úveru; správna rada verejnej vysokej školy súhlas neudelí, ak účel použitia finančných prostriedkov získaných z úveru nie je v súlade s dlhodobým zámerom verejnej vysokej školy alebo splácanie úveru podľa nej môže ohroziť zabezpečenie hlavnej činnosti verejnej vysokej školy. </w:t>
      </w:r>
    </w:p>
    <w:p w14:paraId="271C46B6"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lastRenderedPageBreak/>
        <w:t xml:space="preserve"> </w:t>
      </w:r>
    </w:p>
    <w:p w14:paraId="02D185B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(4) Správna rada verejnej vysokej školy schvaľuje na návrh rektora po predchádzajúcom schválení akademickým senátom verejnej vysokej školy </w:t>
      </w:r>
    </w:p>
    <w:p w14:paraId="3B038FE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12B4634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dlhodobý zámer verejnej vysokej školy, </w:t>
      </w:r>
    </w:p>
    <w:p w14:paraId="2D510A16"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18FCB46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zlúčenie, splynutie, zrušenie, rozdelenie, zmenu názvu alebo zmenu sídla verejnej vysokej školy, </w:t>
      </w:r>
    </w:p>
    <w:p w14:paraId="31A2898C"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383926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zriadenie, zlúčenie, splynutie, zrušenie, rozdelenie, zmenu názvu alebo zmenu sídla súčasti verejnej vysokej školy. </w:t>
      </w:r>
    </w:p>
    <w:p w14:paraId="2995663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63804205"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(5) Správna rada verejnej vysokej školy schvaľuje na návrh predsedu akademického senátu verejnej vysokej školy po predchádzajúcom schválení akademickým senátom verejnej vysokej školy zásady voľby kandidáta na rektora a prijatia návrhu na odvolanie rektora. </w:t>
      </w:r>
    </w:p>
    <w:p w14:paraId="4A71B06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068A340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(6) Správna rada verejnej vysokej školy prerokúva podnety podané akademickým senátom verejnej vysokej školy alebo orgánom fakulty. </w:t>
      </w:r>
    </w:p>
    <w:p w14:paraId="7EFB59CB"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0BB0ABB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(7) Správna rada verejnej vysokej školy sa vyjadruje k veciam, ktoré jej na prerokovanie predloží rektor alebo predseda akademického senátu verejnej vysokej školy. Správna rada verejnej vysokej školy sa vyjadruje k výročnej správe o činnosti verejnej vysokej školy a výročnej správe o hospodárení verejnej vysokej školy predloženej rektorom pred schválením v akademickom senáte verejnej vysokej školy. </w:t>
      </w:r>
    </w:p>
    <w:p w14:paraId="13B9808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E85639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(8) Správna rada verejnej vysokej školy určuje plat rektora v súlade s osobitným predpisom.</w:t>
      </w:r>
      <w:r w:rsidRPr="0020459F">
        <w:rPr>
          <w:rFonts w:cstheme="minorHAnsi"/>
          <w:strike/>
          <w:sz w:val="20"/>
          <w:szCs w:val="20"/>
          <w:vertAlign w:val="superscript"/>
        </w:rPr>
        <w:t>2)</w:t>
      </w:r>
      <w:r w:rsidRPr="0020459F">
        <w:rPr>
          <w:rFonts w:cstheme="minorHAnsi"/>
          <w:strike/>
          <w:sz w:val="20"/>
          <w:szCs w:val="20"/>
        </w:rPr>
        <w:t xml:space="preserve"> Kvestor písomne oznámi rektorovi na základe rozhodnutia správnej rady verejnej vysokej školy výšku a zloženie funkčného platu. Rektorovi možno poskytnúť odmenu podľa osobitného predpisu</w:t>
      </w:r>
      <w:r w:rsidRPr="0020459F">
        <w:rPr>
          <w:rFonts w:cstheme="minorHAnsi"/>
          <w:strike/>
          <w:sz w:val="20"/>
          <w:szCs w:val="20"/>
          <w:vertAlign w:val="superscript"/>
        </w:rPr>
        <w:t>25d)</w:t>
      </w:r>
      <w:r w:rsidRPr="0020459F">
        <w:rPr>
          <w:rFonts w:cstheme="minorHAnsi"/>
          <w:strike/>
          <w:sz w:val="20"/>
          <w:szCs w:val="20"/>
        </w:rPr>
        <w:t xml:space="preserve"> len z dôvodu plnenia merateľných ukazovateľov a cieľov vopred dohodnutých medzi správnou radou verejnej vysokej školy a rektorom. Dohodnuté ciele a merateľné ukazovatele a vyhodnotenie ich plnenia k 31. decembru príslušného roka sa každoročne zverejňujú na webovom sídle vysokej školy do 31. januára nasledujúceho roka. </w:t>
      </w:r>
    </w:p>
    <w:p w14:paraId="6E4B2EF6"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55584A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(9) Na schválenie úkonov podľa odsekov 1 až 5 sa vyžaduje súhlas nadpolovičnej väčšiny všetkých členov správnej rady verejnej vysokej školy. </w:t>
      </w:r>
    </w:p>
    <w:p w14:paraId="4CCF1372"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3F29E444"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(10) Správna rada verejnej vysokej školy prijíma svoje závery formou uznesenia. </w:t>
      </w:r>
    </w:p>
    <w:p w14:paraId="4526D51A"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DCA1C76"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(11) O návrhoch podľa odseku 4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 </w:t>
      </w:r>
    </w:p>
    <w:p w14:paraId="4DB2C8C9"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ECDB2D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(12) Správna rada verejnej vysokej školy dáva podnety a stanoviská k činnosti verejnej vysokej školy, ktoré zverejňuje. </w:t>
      </w:r>
    </w:p>
    <w:p w14:paraId="1452CA8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7318B5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(13) Správna rada verejnej vysokej školy najmenej raz ročne vypracúva a zverejňuje na webovom sídle verejnej vysokej školy správu o svojej činnosti. Správu o činnosti správnej rady verejnej vysokej školy prerokúva pred jej zverejnením akademický senát verejnej vysokej školy. Správa o činnosti správnej rady verejnej vysokej školy obsahuje najmä informácie o jej zasadnutiach, účasti jednotlivých členov na zasadnutiach, odporúčaniach správnej rady verejnej vysokej školy k činnosti verejnej vysokej školy a zoznam prijatých uznesení. </w:t>
      </w:r>
    </w:p>
    <w:p w14:paraId="52BC708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22370ED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ab/>
        <w:t xml:space="preserve">(14) Správna rada verejnej vysokej školy si môže vyžiadať od orgánov verejnej vysokej školy najmä </w:t>
      </w:r>
    </w:p>
    <w:p w14:paraId="35422A3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465AA2C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návrhy rozpočtov súčastí verejnej vysokej školy, </w:t>
      </w:r>
    </w:p>
    <w:p w14:paraId="1E246100"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4A9FE42"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výročné správy o činnosti verejnej vysokej školy a jej súčastí, </w:t>
      </w:r>
    </w:p>
    <w:p w14:paraId="388C3232"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56E8AB1"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výročné správy o hospodárení verejnej vysokej školy a jej súčastí. </w:t>
      </w:r>
    </w:p>
    <w:p w14:paraId="2CCBA30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1B3A5821" w14:textId="77777777" w:rsidR="007F0A1B" w:rsidRPr="0020459F" w:rsidRDefault="007F0A1B" w:rsidP="007F0A1B">
      <w:pPr>
        <w:shd w:val="clear" w:color="auto" w:fill="FFFFFF"/>
        <w:spacing w:after="0"/>
        <w:jc w:val="center"/>
        <w:rPr>
          <w:rFonts w:eastAsia="Times New Roman" w:cstheme="minorHAnsi"/>
          <w:b/>
          <w:bCs/>
          <w:color w:val="FF0000"/>
          <w:sz w:val="20"/>
          <w:szCs w:val="20"/>
        </w:rPr>
      </w:pPr>
      <w:r w:rsidRPr="0020459F">
        <w:rPr>
          <w:rFonts w:eastAsia="Times New Roman" w:cstheme="minorHAnsi"/>
          <w:b/>
          <w:bCs/>
          <w:color w:val="FF0000"/>
          <w:sz w:val="20"/>
          <w:szCs w:val="20"/>
        </w:rPr>
        <w:t>§ 41</w:t>
      </w:r>
    </w:p>
    <w:p w14:paraId="2853A4E2" w14:textId="77777777" w:rsidR="007F0A1B" w:rsidRPr="0020459F" w:rsidRDefault="007F0A1B" w:rsidP="007F0A1B">
      <w:pPr>
        <w:shd w:val="clear" w:color="auto" w:fill="FFFFFF"/>
        <w:spacing w:after="0"/>
        <w:jc w:val="center"/>
        <w:rPr>
          <w:ins w:id="11" w:author="Autor" w:date="2024-06-19T22:08:00Z"/>
          <w:rFonts w:eastAsia="Times New Roman" w:cstheme="minorHAnsi"/>
          <w:b/>
          <w:bCs/>
          <w:color w:val="FF0000"/>
          <w:sz w:val="20"/>
          <w:szCs w:val="20"/>
        </w:rPr>
      </w:pPr>
      <w:r w:rsidRPr="0020459F">
        <w:rPr>
          <w:rFonts w:eastAsia="Times New Roman" w:cstheme="minorHAnsi"/>
          <w:b/>
          <w:bCs/>
          <w:color w:val="FF0000"/>
          <w:sz w:val="20"/>
          <w:szCs w:val="20"/>
        </w:rPr>
        <w:lastRenderedPageBreak/>
        <w:t>Pôsobnosť správnej rady verejnej vysokej školy</w:t>
      </w:r>
    </w:p>
    <w:p w14:paraId="2BE9431A" w14:textId="77777777" w:rsidR="007F0A1B" w:rsidRPr="0020459F" w:rsidRDefault="007F0A1B" w:rsidP="007F0A1B">
      <w:pPr>
        <w:shd w:val="clear" w:color="auto" w:fill="FFFFFF"/>
        <w:spacing w:after="0"/>
        <w:jc w:val="center"/>
        <w:rPr>
          <w:rFonts w:eastAsia="Times New Roman" w:cstheme="minorHAnsi"/>
          <w:b/>
          <w:bCs/>
          <w:color w:val="FF0000"/>
          <w:sz w:val="20"/>
          <w:szCs w:val="20"/>
        </w:rPr>
      </w:pPr>
    </w:p>
    <w:p w14:paraId="2EBFFD7C" w14:textId="77777777" w:rsidR="007F0A1B" w:rsidRPr="0020459F" w:rsidRDefault="007F0A1B" w:rsidP="007F0A1B">
      <w:pPr>
        <w:pStyle w:val="Odsekzoznamu"/>
        <w:numPr>
          <w:ilvl w:val="0"/>
          <w:numId w:val="5"/>
        </w:numPr>
        <w:shd w:val="clear" w:color="auto" w:fill="FFFFFF"/>
        <w:spacing w:after="0"/>
        <w:contextualSpacing/>
        <w:jc w:val="both"/>
        <w:rPr>
          <w:rFonts w:asciiTheme="minorHAnsi" w:eastAsia="Times New Roman" w:hAnsiTheme="minorHAnsi" w:cstheme="minorHAnsi"/>
          <w:color w:val="FF0000"/>
          <w:sz w:val="20"/>
          <w:szCs w:val="20"/>
          <w:lang w:eastAsia="sk-SK"/>
        </w:rPr>
      </w:pPr>
      <w:bookmarkStart w:id="12" w:name="_Hlk169716556"/>
      <w:r w:rsidRPr="0020459F">
        <w:rPr>
          <w:rFonts w:asciiTheme="minorHAnsi" w:eastAsia="Times New Roman" w:hAnsiTheme="minorHAnsi" w:cstheme="minorHAnsi"/>
          <w:color w:val="FF0000"/>
          <w:sz w:val="20"/>
          <w:szCs w:val="20"/>
          <w:lang w:eastAsia="sk-SK"/>
        </w:rPr>
        <w:t xml:space="preserve">Správna rada verejnej vysokej školy schvaľuje na návrh rektora po schválení akademickým senátom verejnej vysokej školy </w:t>
      </w:r>
    </w:p>
    <w:p w14:paraId="166C4B00" w14:textId="77777777" w:rsidR="007F0A1B" w:rsidRPr="0020459F" w:rsidRDefault="007F0A1B" w:rsidP="007F0A1B">
      <w:pPr>
        <w:pStyle w:val="Odsekzoznamu"/>
        <w:numPr>
          <w:ilvl w:val="0"/>
          <w:numId w:val="1"/>
        </w:numPr>
        <w:shd w:val="clear" w:color="auto" w:fill="FFFFFF"/>
        <w:spacing w:after="0"/>
        <w:ind w:left="851"/>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metodiku rozpisu dotácie vrátane rozpisu dotácie zo štátneho rozpočtu z kapitoly ministerstva školstva podľa § 89 na súčasti verejnej vysokej školy,</w:t>
      </w:r>
    </w:p>
    <w:p w14:paraId="53860761" w14:textId="77777777" w:rsidR="007F0A1B" w:rsidRPr="0020459F" w:rsidRDefault="007F0A1B" w:rsidP="007F0A1B">
      <w:pPr>
        <w:pStyle w:val="Odsekzoznamu"/>
        <w:numPr>
          <w:ilvl w:val="0"/>
          <w:numId w:val="1"/>
        </w:numPr>
        <w:shd w:val="clear" w:color="auto" w:fill="FFFFFF"/>
        <w:spacing w:after="0"/>
        <w:ind w:left="851"/>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zlúčenie, splynutie, zrušenie, rozdelenie, zmenu názvu alebo zmenu sídla verejnej vysokej školy,</w:t>
      </w:r>
    </w:p>
    <w:p w14:paraId="57D5FFE9" w14:textId="77777777" w:rsidR="007F0A1B" w:rsidRPr="0020459F" w:rsidRDefault="007F0A1B" w:rsidP="007F0A1B">
      <w:pPr>
        <w:pStyle w:val="Odsekzoznamu"/>
        <w:numPr>
          <w:ilvl w:val="0"/>
          <w:numId w:val="1"/>
        </w:numPr>
        <w:shd w:val="clear" w:color="auto" w:fill="FFFFFF"/>
        <w:spacing w:after="0"/>
        <w:ind w:left="851"/>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zriadenie, zlúčenie, splynutie, zrušenie, rozdelenie, zmenu názvu alebo zmenu sídla súčasti verejnej vysokej školy.</w:t>
      </w:r>
    </w:p>
    <w:p w14:paraId="47C76828" w14:textId="77777777" w:rsidR="007F0A1B" w:rsidRPr="0020459F" w:rsidRDefault="007F0A1B" w:rsidP="007F0A1B">
      <w:pPr>
        <w:pStyle w:val="Odsekzoznamu"/>
        <w:shd w:val="clear" w:color="auto" w:fill="FFFFFF"/>
        <w:spacing w:after="0"/>
        <w:ind w:left="851"/>
        <w:jc w:val="both"/>
        <w:rPr>
          <w:rFonts w:asciiTheme="minorHAnsi" w:eastAsia="Times New Roman" w:hAnsiTheme="minorHAnsi" w:cstheme="minorHAnsi"/>
          <w:color w:val="FF0000"/>
          <w:sz w:val="20"/>
          <w:szCs w:val="20"/>
          <w:lang w:eastAsia="sk-SK"/>
        </w:rPr>
      </w:pPr>
    </w:p>
    <w:p w14:paraId="47F3B08E" w14:textId="77777777" w:rsidR="007F0A1B" w:rsidRPr="0020459F" w:rsidRDefault="007F0A1B" w:rsidP="007F0A1B">
      <w:pPr>
        <w:pStyle w:val="Odsekzoznamu"/>
        <w:numPr>
          <w:ilvl w:val="0"/>
          <w:numId w:val="5"/>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O návrhoch podľa odseku 1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w:t>
      </w:r>
    </w:p>
    <w:bookmarkEnd w:id="12"/>
    <w:p w14:paraId="3ECDF2D9"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7DEA4153" w14:textId="77777777" w:rsidR="007F0A1B" w:rsidRPr="0020459F" w:rsidRDefault="007F0A1B" w:rsidP="007F0A1B">
      <w:pPr>
        <w:pStyle w:val="Odsekzoznamu"/>
        <w:numPr>
          <w:ilvl w:val="0"/>
          <w:numId w:val="2"/>
        </w:numPr>
        <w:shd w:val="clear" w:color="auto" w:fill="FFFFFF"/>
        <w:spacing w:after="0"/>
        <w:ind w:left="426" w:hanging="426"/>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udeľuje predchádzajúci písomný súhlas s návrhom rektora na právne úkony, ktorými chce verejná vysoká škola</w:t>
      </w:r>
    </w:p>
    <w:p w14:paraId="1ED90CD5" w14:textId="5758F033"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nadobudnúť nehnuteľný majetok, ktorého cena je vyššia ako </w:t>
      </w:r>
      <w:proofErr w:type="spellStart"/>
      <w:r w:rsidRPr="0020459F">
        <w:rPr>
          <w:rFonts w:asciiTheme="minorHAnsi" w:eastAsia="Times New Roman" w:hAnsiTheme="minorHAnsi" w:cstheme="minorHAnsi"/>
          <w:color w:val="FF0000"/>
          <w:sz w:val="20"/>
          <w:szCs w:val="20"/>
          <w:lang w:eastAsia="sk-SK"/>
        </w:rPr>
        <w:t>tristonásobok</w:t>
      </w:r>
      <w:proofErr w:type="spellEnd"/>
      <w:r w:rsidRPr="0020459F">
        <w:rPr>
          <w:rFonts w:asciiTheme="minorHAnsi" w:eastAsia="Times New Roman" w:hAnsiTheme="minorHAnsi" w:cstheme="minorHAnsi"/>
          <w:color w:val="FF0000"/>
          <w:sz w:val="20"/>
          <w:szCs w:val="20"/>
          <w:lang w:eastAsia="sk-SK"/>
        </w:rPr>
        <w:t xml:space="preserve"> sumy, od ktorej sa veci podľa osobitného predpisu</w:t>
      </w:r>
      <w:r w:rsidRPr="0020459F">
        <w:rPr>
          <w:rFonts w:asciiTheme="minorHAnsi" w:eastAsia="Times New Roman" w:hAnsiTheme="minorHAnsi" w:cstheme="minorHAnsi"/>
          <w:iCs/>
          <w:color w:val="FF0000"/>
          <w:sz w:val="20"/>
          <w:szCs w:val="20"/>
          <w:vertAlign w:val="superscript"/>
          <w:lang w:eastAsia="sk-SK"/>
        </w:rPr>
        <w:t>3ab</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xml:space="preserve"> považujú za hmotný majetok, alebo urobiť jeho prevod; za túto cenu sa </w:t>
      </w:r>
      <w:r w:rsidR="004F092D">
        <w:rPr>
          <w:rFonts w:asciiTheme="minorHAnsi" w:eastAsia="Times New Roman" w:hAnsiTheme="minorHAnsi" w:cstheme="minorHAnsi"/>
          <w:color w:val="FF0000"/>
          <w:sz w:val="20"/>
          <w:szCs w:val="20"/>
          <w:lang w:eastAsia="sk-SK"/>
        </w:rPr>
        <w:t>považuje</w:t>
      </w:r>
      <w:r w:rsidRPr="0020459F">
        <w:rPr>
          <w:rFonts w:asciiTheme="minorHAnsi" w:eastAsia="Times New Roman" w:hAnsiTheme="minorHAnsi" w:cstheme="minorHAnsi"/>
          <w:color w:val="FF0000"/>
          <w:sz w:val="20"/>
          <w:szCs w:val="20"/>
          <w:lang w:eastAsia="sk-SK"/>
        </w:rPr>
        <w:t xml:space="preserve"> suma, za ktorú sa v určitom čase a na určitom mieste zvyčajne predáva taký alebo porovnateľný nehnuteľný majetok,</w:t>
      </w:r>
    </w:p>
    <w:p w14:paraId="07CE0EA4" w14:textId="77777777"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nadobudnúť hnuteľnú vec, ktorej cena je vyššia ako </w:t>
      </w:r>
      <w:proofErr w:type="spellStart"/>
      <w:r w:rsidRPr="0020459F">
        <w:rPr>
          <w:rFonts w:asciiTheme="minorHAnsi" w:eastAsia="Times New Roman" w:hAnsiTheme="minorHAnsi" w:cstheme="minorHAnsi"/>
          <w:color w:val="FF0000"/>
          <w:sz w:val="20"/>
          <w:szCs w:val="20"/>
          <w:lang w:eastAsia="sk-SK"/>
        </w:rPr>
        <w:t>tristonásobok</w:t>
      </w:r>
      <w:proofErr w:type="spellEnd"/>
      <w:r w:rsidRPr="0020459F">
        <w:rPr>
          <w:rFonts w:asciiTheme="minorHAnsi" w:eastAsia="Times New Roman" w:hAnsiTheme="minorHAnsi" w:cstheme="minorHAnsi"/>
          <w:color w:val="FF0000"/>
          <w:sz w:val="20"/>
          <w:szCs w:val="20"/>
          <w:lang w:eastAsia="sk-SK"/>
        </w:rPr>
        <w:t xml:space="preserve"> sumy, od ktorej sa veci podľa osobitného predpisu</w:t>
      </w:r>
      <w:r w:rsidRPr="0020459F">
        <w:rPr>
          <w:rFonts w:asciiTheme="minorHAnsi" w:eastAsia="Times New Roman" w:hAnsiTheme="minorHAnsi" w:cstheme="minorHAnsi"/>
          <w:iCs/>
          <w:color w:val="FF0000"/>
          <w:sz w:val="20"/>
          <w:szCs w:val="20"/>
          <w:vertAlign w:val="superscript"/>
          <w:lang w:eastAsia="sk-SK"/>
        </w:rPr>
        <w:t>3ab</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považujú za hmotný majetok, alebo urobiť jej prevod,</w:t>
      </w:r>
    </w:p>
    <w:p w14:paraId="07145318" w14:textId="77777777"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zriadiť vecné bremeno k majetku verejnej vysokej školy na čas dlhší ako päť rokov,</w:t>
      </w:r>
    </w:p>
    <w:p w14:paraId="31C464F6" w14:textId="77777777"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zriadiť predkupné právo k majetku verejnej vysokej školy, ktorého cena je vyššia ako dvadsaťnásobok sumy, od ktorej sa veci podľa osobitného predpisu</w:t>
      </w:r>
      <w:r w:rsidRPr="0020459F">
        <w:rPr>
          <w:rFonts w:asciiTheme="minorHAnsi" w:eastAsia="Times New Roman" w:hAnsiTheme="minorHAnsi" w:cstheme="minorHAnsi"/>
          <w:iCs/>
          <w:color w:val="FF0000"/>
          <w:sz w:val="20"/>
          <w:szCs w:val="20"/>
          <w:vertAlign w:val="superscript"/>
          <w:lang w:eastAsia="sk-SK"/>
        </w:rPr>
        <w:t>3ab</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považujú za hmotný majetok,</w:t>
      </w:r>
    </w:p>
    <w:p w14:paraId="5661EF68" w14:textId="54C2A8AF"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založiť inú právnickú osobu alebo vložiť peňažný vklad alebo nepeňažný vklad do nej alebo do inej právnickej osoby alebo</w:t>
      </w:r>
    </w:p>
    <w:p w14:paraId="062A51E9" w14:textId="507CCBF6" w:rsidR="007F0A1B" w:rsidRPr="0020459F" w:rsidRDefault="007F0A1B" w:rsidP="007F0A1B">
      <w:pPr>
        <w:pStyle w:val="Odsekzoznamu"/>
        <w:numPr>
          <w:ilvl w:val="0"/>
          <w:numId w:val="3"/>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uzavrieť zmluvu o čerpaní úveru; správna rada verejnej vysokej školy súhlas neudelí, ak účel použitia finančných prostriedkov získaných z úveru nie je v súlade s dlhodobým zámerom verejnej vysokej školy</w:t>
      </w:r>
      <w:r w:rsidR="002E15B7">
        <w:rPr>
          <w:rFonts w:asciiTheme="minorHAnsi" w:eastAsia="Times New Roman" w:hAnsiTheme="minorHAnsi" w:cstheme="minorHAnsi"/>
          <w:color w:val="FF0000"/>
          <w:sz w:val="20"/>
          <w:szCs w:val="20"/>
          <w:lang w:eastAsia="sk-SK"/>
        </w:rPr>
        <w:t>,</w:t>
      </w:r>
      <w:r w:rsidRPr="0020459F">
        <w:rPr>
          <w:rFonts w:asciiTheme="minorHAnsi" w:eastAsia="Times New Roman" w:hAnsiTheme="minorHAnsi" w:cstheme="minorHAnsi"/>
          <w:color w:val="FF0000"/>
          <w:sz w:val="20"/>
          <w:szCs w:val="20"/>
          <w:lang w:eastAsia="sk-SK"/>
        </w:rPr>
        <w:t xml:space="preserve"> alebo </w:t>
      </w:r>
      <w:r w:rsidR="002E15B7">
        <w:rPr>
          <w:rFonts w:asciiTheme="minorHAnsi" w:eastAsia="Times New Roman" w:hAnsiTheme="minorHAnsi" w:cstheme="minorHAnsi"/>
          <w:color w:val="FF0000"/>
          <w:sz w:val="20"/>
          <w:szCs w:val="20"/>
          <w:lang w:eastAsia="sk-SK"/>
        </w:rPr>
        <w:t xml:space="preserve">ak </w:t>
      </w:r>
      <w:r w:rsidRPr="0020459F">
        <w:rPr>
          <w:rFonts w:asciiTheme="minorHAnsi" w:eastAsia="Times New Roman" w:hAnsiTheme="minorHAnsi" w:cstheme="minorHAnsi"/>
          <w:color w:val="FF0000"/>
          <w:sz w:val="20"/>
          <w:szCs w:val="20"/>
          <w:lang w:eastAsia="sk-SK"/>
        </w:rPr>
        <w:t>splácanie úveru podľa nej môže ohroziť zabezpečenie hlavnej činnosti verejnej vysokej školy.</w:t>
      </w:r>
    </w:p>
    <w:p w14:paraId="2095050E" w14:textId="77777777" w:rsidR="007F0A1B" w:rsidRPr="0020459F" w:rsidRDefault="007F0A1B" w:rsidP="007F0A1B">
      <w:pPr>
        <w:pStyle w:val="Odsekzoznamu"/>
        <w:shd w:val="clear" w:color="auto" w:fill="FFFFFF"/>
        <w:spacing w:after="0"/>
        <w:jc w:val="both"/>
        <w:rPr>
          <w:rFonts w:asciiTheme="minorHAnsi" w:eastAsia="Times New Roman" w:hAnsiTheme="minorHAnsi" w:cstheme="minorHAnsi"/>
          <w:color w:val="FF0000"/>
          <w:sz w:val="20"/>
          <w:szCs w:val="20"/>
          <w:lang w:eastAsia="sk-SK"/>
        </w:rPr>
      </w:pPr>
    </w:p>
    <w:p w14:paraId="0FEFA06A" w14:textId="77777777" w:rsidR="007F0A1B" w:rsidRPr="0020459F" w:rsidRDefault="007F0A1B" w:rsidP="007F0A1B">
      <w:pPr>
        <w:pStyle w:val="Odsekzoznamu"/>
        <w:numPr>
          <w:ilvl w:val="0"/>
          <w:numId w:val="2"/>
        </w:numPr>
        <w:shd w:val="clear" w:color="auto" w:fill="FFFFFF"/>
        <w:spacing w:after="0"/>
        <w:ind w:left="426" w:hanging="426"/>
        <w:contextualSpacing/>
        <w:jc w:val="both"/>
        <w:rPr>
          <w:rFonts w:asciiTheme="minorHAnsi" w:eastAsia="Times New Roman" w:hAnsiTheme="minorHAnsi" w:cstheme="minorHAnsi"/>
          <w:color w:val="FF0000"/>
          <w:sz w:val="20"/>
          <w:szCs w:val="20"/>
          <w:lang w:eastAsia="sk-SK"/>
        </w:rPr>
      </w:pPr>
      <w:bookmarkStart w:id="13" w:name="_Hlk169716767"/>
      <w:r w:rsidRPr="0020459F">
        <w:rPr>
          <w:rFonts w:asciiTheme="minorHAnsi" w:eastAsia="Times New Roman" w:hAnsiTheme="minorHAnsi" w:cstheme="minorHAnsi"/>
          <w:color w:val="FF0000"/>
          <w:sz w:val="20"/>
          <w:szCs w:val="20"/>
          <w:lang w:eastAsia="sk-SK"/>
        </w:rPr>
        <w:t>Správna rada verejnej vysokej školy schvaľuje na návrh rektora dlhodobý zámer verejnej vysokej školy a rozpočet verejnej vysokej školy.</w:t>
      </w:r>
    </w:p>
    <w:bookmarkEnd w:id="13"/>
    <w:p w14:paraId="76E9AA11"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7D2E4AC7" w14:textId="77777777" w:rsidR="007F0A1B" w:rsidRPr="0020459F" w:rsidRDefault="007F0A1B" w:rsidP="007F0A1B">
      <w:pPr>
        <w:pStyle w:val="Odsekzoznamu"/>
        <w:numPr>
          <w:ilvl w:val="0"/>
          <w:numId w:val="2"/>
        </w:numPr>
        <w:shd w:val="clear" w:color="auto" w:fill="FFFFFF"/>
        <w:spacing w:after="0"/>
        <w:ind w:left="426"/>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schvaľuje na návrh predsedu akademického senátu verejnej vysokej školy po predchádzajúcom schválení akademickým senátom verejnej vysokej školy zásady voľby kandidáta na rektora a prijatia návrhu na odvolanie rektora.</w:t>
      </w:r>
    </w:p>
    <w:p w14:paraId="73F7B731" w14:textId="77777777" w:rsidR="007F0A1B" w:rsidRPr="0020459F" w:rsidRDefault="007F0A1B" w:rsidP="007F0A1B">
      <w:pPr>
        <w:pStyle w:val="Odsekzoznamu"/>
        <w:shd w:val="clear" w:color="auto" w:fill="FFFFFF"/>
        <w:spacing w:after="0"/>
        <w:ind w:left="426" w:hanging="426"/>
        <w:jc w:val="both"/>
        <w:rPr>
          <w:rFonts w:asciiTheme="minorHAnsi" w:eastAsia="Times New Roman" w:hAnsiTheme="minorHAnsi" w:cstheme="minorHAnsi"/>
          <w:color w:val="FF0000"/>
          <w:sz w:val="20"/>
          <w:szCs w:val="20"/>
          <w:lang w:eastAsia="sk-SK"/>
        </w:rPr>
      </w:pPr>
    </w:p>
    <w:p w14:paraId="013BB93B" w14:textId="77777777"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Správna rada verejnej vysokej školy sa vyjadruje k veciam, ktoré jej na prerokovanie predloží rektor alebo predseda akademického senátu verejnej vysokej školy. </w:t>
      </w:r>
    </w:p>
    <w:p w14:paraId="6B3DCB99" w14:textId="77777777" w:rsidR="007F0A1B" w:rsidRPr="0020459F" w:rsidRDefault="007F0A1B" w:rsidP="007F0A1B">
      <w:pPr>
        <w:shd w:val="clear" w:color="auto" w:fill="FFFFFF"/>
        <w:spacing w:after="0"/>
        <w:ind w:left="426" w:hanging="426"/>
        <w:jc w:val="both"/>
        <w:rPr>
          <w:rFonts w:eastAsia="Times New Roman" w:cstheme="minorHAnsi"/>
          <w:color w:val="FF0000"/>
          <w:sz w:val="20"/>
          <w:szCs w:val="20"/>
        </w:rPr>
      </w:pPr>
    </w:p>
    <w:p w14:paraId="3CB88B25" w14:textId="486BD43A"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určuje plat rektora v súlade s osobitným predpisom.</w:t>
      </w:r>
      <w:r w:rsidRPr="0020459F">
        <w:rPr>
          <w:rFonts w:asciiTheme="minorHAnsi" w:eastAsia="Times New Roman" w:hAnsiTheme="minorHAnsi" w:cstheme="minorHAnsi"/>
          <w:iCs/>
          <w:color w:val="FF0000"/>
          <w:sz w:val="20"/>
          <w:szCs w:val="20"/>
          <w:vertAlign w:val="superscript"/>
          <w:lang w:eastAsia="sk-SK"/>
        </w:rPr>
        <w:t>2</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Kvestor písomne oznámi rektorovi na základe rozhodnutia správnej rady verejnej vysokej školy výšku a zloženie funkčného platu. Rektorovi možno poskytnúť odmenu podľa osobitného predpisu</w:t>
      </w:r>
      <w:r w:rsidRPr="0020459F">
        <w:rPr>
          <w:rFonts w:asciiTheme="minorHAnsi" w:eastAsia="Times New Roman" w:hAnsiTheme="minorHAnsi" w:cstheme="minorHAnsi"/>
          <w:iCs/>
          <w:color w:val="FF0000"/>
          <w:sz w:val="20"/>
          <w:szCs w:val="20"/>
          <w:vertAlign w:val="superscript"/>
          <w:lang w:eastAsia="sk-SK"/>
        </w:rPr>
        <w:t>25d</w:t>
      </w:r>
      <w:r w:rsidRPr="0020459F">
        <w:rPr>
          <w:rFonts w:asciiTheme="minorHAnsi" w:eastAsia="Times New Roman" w:hAnsiTheme="minorHAnsi" w:cstheme="minorHAnsi"/>
          <w:iCs/>
          <w:color w:val="FF0000"/>
          <w:sz w:val="20"/>
          <w:szCs w:val="20"/>
          <w:lang w:eastAsia="sk-SK"/>
        </w:rPr>
        <w:t>)</w:t>
      </w:r>
      <w:r w:rsidRPr="0020459F">
        <w:rPr>
          <w:rFonts w:asciiTheme="minorHAnsi" w:eastAsia="Times New Roman" w:hAnsiTheme="minorHAnsi" w:cstheme="minorHAnsi"/>
          <w:color w:val="FF0000"/>
          <w:sz w:val="20"/>
          <w:szCs w:val="20"/>
          <w:lang w:eastAsia="sk-SK"/>
        </w:rPr>
        <w:t> len z dôvodu plnenia merateľných ukazovateľov a cieľov vopred dohodnutých medzi správnou radou verejnej vysokej školy a</w:t>
      </w:r>
      <w:r w:rsidR="00C932A6">
        <w:rPr>
          <w:rFonts w:asciiTheme="minorHAnsi" w:eastAsia="Times New Roman" w:hAnsiTheme="minorHAnsi" w:cstheme="minorHAnsi"/>
          <w:color w:val="FF0000"/>
          <w:sz w:val="20"/>
          <w:szCs w:val="20"/>
          <w:lang w:eastAsia="sk-SK"/>
        </w:rPr>
        <w:t> </w:t>
      </w:r>
      <w:r w:rsidRPr="0020459F">
        <w:rPr>
          <w:rFonts w:asciiTheme="minorHAnsi" w:eastAsia="Times New Roman" w:hAnsiTheme="minorHAnsi" w:cstheme="minorHAnsi"/>
          <w:color w:val="FF0000"/>
          <w:sz w:val="20"/>
          <w:szCs w:val="20"/>
          <w:lang w:eastAsia="sk-SK"/>
        </w:rPr>
        <w:t>rektorom</w:t>
      </w:r>
      <w:r w:rsidR="00C932A6">
        <w:rPr>
          <w:rFonts w:asciiTheme="minorHAnsi" w:eastAsia="Times New Roman" w:hAnsiTheme="minorHAnsi" w:cstheme="minorHAnsi"/>
          <w:color w:val="FF0000"/>
          <w:sz w:val="20"/>
          <w:szCs w:val="20"/>
          <w:lang w:eastAsia="sk-SK"/>
        </w:rPr>
        <w:t xml:space="preserve">, </w:t>
      </w:r>
      <w:r w:rsidR="00C932A6" w:rsidRPr="00C932A6">
        <w:rPr>
          <w:rFonts w:asciiTheme="minorHAnsi" w:eastAsia="Times New Roman" w:hAnsiTheme="minorHAnsi" w:cstheme="minorHAnsi"/>
          <w:color w:val="FF0000"/>
          <w:sz w:val="20"/>
          <w:szCs w:val="20"/>
          <w:lang w:eastAsia="sk-SK"/>
        </w:rPr>
        <w:t>ktoré nesmú byť v rozpore s dlhodobým zámerom verejnej vysokej školy a s merateľnými ukazovateľmi podľa § 89 ods. 3 písm. d)</w:t>
      </w:r>
      <w:r w:rsidRPr="0020459F">
        <w:rPr>
          <w:rFonts w:asciiTheme="minorHAnsi" w:eastAsia="Times New Roman" w:hAnsiTheme="minorHAnsi" w:cstheme="minorHAnsi"/>
          <w:color w:val="FF0000"/>
          <w:sz w:val="20"/>
          <w:szCs w:val="20"/>
          <w:lang w:eastAsia="sk-SK"/>
        </w:rPr>
        <w:t xml:space="preserve">. Dohodnuté ciele a merateľné ukazovatele a vyhodnotenie ich plnenia k 31. decembru príslušného roka sa každoročne zverejňujú na webovom sídle </w:t>
      </w:r>
      <w:r w:rsidR="00163B97">
        <w:rPr>
          <w:rFonts w:asciiTheme="minorHAnsi" w:eastAsia="Times New Roman" w:hAnsiTheme="minorHAnsi" w:cstheme="minorHAnsi"/>
          <w:color w:val="FF0000"/>
          <w:sz w:val="20"/>
          <w:szCs w:val="20"/>
          <w:lang w:eastAsia="sk-SK"/>
        </w:rPr>
        <w:t xml:space="preserve">verejnej </w:t>
      </w:r>
      <w:r w:rsidRPr="0020459F">
        <w:rPr>
          <w:rFonts w:asciiTheme="minorHAnsi" w:eastAsia="Times New Roman" w:hAnsiTheme="minorHAnsi" w:cstheme="minorHAnsi"/>
          <w:color w:val="FF0000"/>
          <w:sz w:val="20"/>
          <w:szCs w:val="20"/>
          <w:lang w:eastAsia="sk-SK"/>
        </w:rPr>
        <w:t>vysokej školy do 31. januára nasledujúceho roka.</w:t>
      </w:r>
    </w:p>
    <w:p w14:paraId="0EBED24D" w14:textId="77777777" w:rsidR="007F0A1B" w:rsidRPr="0020459F" w:rsidRDefault="007F0A1B" w:rsidP="007F0A1B">
      <w:pPr>
        <w:shd w:val="clear" w:color="auto" w:fill="FFFFFF"/>
        <w:spacing w:after="0"/>
        <w:ind w:left="426" w:hanging="426"/>
        <w:jc w:val="both"/>
        <w:rPr>
          <w:rFonts w:eastAsia="Times New Roman" w:cstheme="minorHAnsi"/>
          <w:color w:val="FF0000"/>
          <w:sz w:val="20"/>
          <w:szCs w:val="20"/>
        </w:rPr>
      </w:pPr>
    </w:p>
    <w:p w14:paraId="49968EDE" w14:textId="7FBD2540" w:rsidR="007F0A1B" w:rsidRPr="00534180"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 xml:space="preserve"> </w:t>
      </w:r>
      <w:r w:rsidR="004A60BD" w:rsidRPr="00534180">
        <w:rPr>
          <w:rFonts w:asciiTheme="minorHAnsi" w:eastAsia="Times New Roman" w:hAnsiTheme="minorHAnsi" w:cstheme="minorHAnsi"/>
          <w:color w:val="FF0000"/>
          <w:sz w:val="20"/>
          <w:szCs w:val="20"/>
          <w:lang w:eastAsia="sk-SK"/>
        </w:rPr>
        <w:t>Správna rada verejnej vysokej školy prijíma svoje závery uznesením. Na prijatie uznesenia podľa odsekov 1</w:t>
      </w:r>
      <w:r w:rsidR="00BA4405">
        <w:rPr>
          <w:rFonts w:asciiTheme="minorHAnsi" w:eastAsia="Times New Roman" w:hAnsiTheme="minorHAnsi" w:cstheme="minorHAnsi"/>
          <w:color w:val="FF0000"/>
          <w:sz w:val="20"/>
          <w:szCs w:val="20"/>
          <w:lang w:eastAsia="sk-SK"/>
        </w:rPr>
        <w:t xml:space="preserve"> </w:t>
      </w:r>
      <w:r w:rsidR="004A60BD" w:rsidRPr="00534180">
        <w:rPr>
          <w:rFonts w:asciiTheme="minorHAnsi" w:eastAsia="Times New Roman" w:hAnsiTheme="minorHAnsi" w:cstheme="minorHAnsi"/>
          <w:color w:val="FF0000"/>
          <w:sz w:val="20"/>
          <w:szCs w:val="20"/>
          <w:lang w:eastAsia="sk-SK"/>
        </w:rPr>
        <w:t xml:space="preserve">a 5 sa vyžaduje súhlas nadpolovičnej väčšiny všetkých členov správnej rady verejnej vysokej školy. Ak ide o úkony podľa odsekov 3 a 4 a § 17 ods. 11, na ich schválenie sa vyžaduje súhlas dvojtretinovej väčšiny všetkých členov správnej rady verejnej vysokej školy. V ostatných veciach </w:t>
      </w:r>
      <w:r w:rsidR="00E44C07">
        <w:rPr>
          <w:rFonts w:asciiTheme="minorHAnsi" w:eastAsia="Times New Roman" w:hAnsiTheme="minorHAnsi" w:cstheme="minorHAnsi"/>
          <w:color w:val="FF0000"/>
          <w:sz w:val="20"/>
          <w:szCs w:val="20"/>
          <w:lang w:eastAsia="sk-SK"/>
        </w:rPr>
        <w:t xml:space="preserve">sa </w:t>
      </w:r>
      <w:r w:rsidR="00E44C07">
        <w:rPr>
          <w:rFonts w:asciiTheme="minorHAnsi" w:eastAsia="Times New Roman" w:hAnsiTheme="minorHAnsi" w:cstheme="minorHAnsi"/>
          <w:color w:val="FF0000"/>
          <w:sz w:val="20"/>
          <w:szCs w:val="20"/>
          <w:lang w:eastAsia="sk-SK"/>
        </w:rPr>
        <w:lastRenderedPageBreak/>
        <w:t xml:space="preserve">vyžaduje súhlas </w:t>
      </w:r>
      <w:r w:rsidR="004A60BD" w:rsidRPr="00534180">
        <w:rPr>
          <w:rFonts w:asciiTheme="minorHAnsi" w:eastAsia="Times New Roman" w:hAnsiTheme="minorHAnsi" w:cstheme="minorHAnsi"/>
          <w:color w:val="FF0000"/>
          <w:sz w:val="20"/>
          <w:szCs w:val="20"/>
          <w:lang w:eastAsia="sk-SK"/>
        </w:rPr>
        <w:t>nadpolovičn</w:t>
      </w:r>
      <w:r w:rsidR="00E44C07">
        <w:rPr>
          <w:rFonts w:asciiTheme="minorHAnsi" w:eastAsia="Times New Roman" w:hAnsiTheme="minorHAnsi" w:cstheme="minorHAnsi"/>
          <w:color w:val="FF0000"/>
          <w:sz w:val="20"/>
          <w:szCs w:val="20"/>
          <w:lang w:eastAsia="sk-SK"/>
        </w:rPr>
        <w:t>ej</w:t>
      </w:r>
      <w:r w:rsidR="004A60BD" w:rsidRPr="00534180">
        <w:rPr>
          <w:rFonts w:asciiTheme="minorHAnsi" w:eastAsia="Times New Roman" w:hAnsiTheme="minorHAnsi" w:cstheme="minorHAnsi"/>
          <w:color w:val="FF0000"/>
          <w:sz w:val="20"/>
          <w:szCs w:val="20"/>
          <w:lang w:eastAsia="sk-SK"/>
        </w:rPr>
        <w:t xml:space="preserve"> väčšin</w:t>
      </w:r>
      <w:r w:rsidR="00E44C07">
        <w:rPr>
          <w:rFonts w:asciiTheme="minorHAnsi" w:eastAsia="Times New Roman" w:hAnsiTheme="minorHAnsi" w:cstheme="minorHAnsi"/>
          <w:color w:val="FF0000"/>
          <w:sz w:val="20"/>
          <w:szCs w:val="20"/>
          <w:lang w:eastAsia="sk-SK"/>
        </w:rPr>
        <w:t>y</w:t>
      </w:r>
      <w:r w:rsidR="004A60BD" w:rsidRPr="00534180">
        <w:rPr>
          <w:rFonts w:asciiTheme="minorHAnsi" w:eastAsia="Times New Roman" w:hAnsiTheme="minorHAnsi" w:cstheme="minorHAnsi"/>
          <w:color w:val="FF0000"/>
          <w:sz w:val="20"/>
          <w:szCs w:val="20"/>
          <w:lang w:eastAsia="sk-SK"/>
        </w:rPr>
        <w:t xml:space="preserve"> prítomných členov</w:t>
      </w:r>
      <w:r w:rsidR="00E44C07">
        <w:rPr>
          <w:rFonts w:asciiTheme="minorHAnsi" w:eastAsia="Times New Roman" w:hAnsiTheme="minorHAnsi" w:cstheme="minorHAnsi"/>
          <w:color w:val="FF0000"/>
          <w:sz w:val="20"/>
          <w:szCs w:val="20"/>
          <w:lang w:eastAsia="sk-SK"/>
        </w:rPr>
        <w:t xml:space="preserve"> správnej rady verejnej vysokej školy</w:t>
      </w:r>
      <w:r w:rsidR="004A60BD" w:rsidRPr="00534180">
        <w:rPr>
          <w:rFonts w:asciiTheme="minorHAnsi" w:eastAsia="Times New Roman" w:hAnsiTheme="minorHAnsi" w:cstheme="minorHAnsi"/>
          <w:color w:val="FF0000"/>
          <w:sz w:val="20"/>
          <w:szCs w:val="20"/>
          <w:lang w:eastAsia="sk-SK"/>
        </w:rPr>
        <w:t>. Štatút správnej rady verejnej vysokej školy môže určiť aj vyšší počet hlasov potrebný na prijatie uznesenia.</w:t>
      </w:r>
    </w:p>
    <w:p w14:paraId="2FF3ABA6"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320CC058" w14:textId="77777777"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prerokúva podnety podané akademickým senátom verejnej vysokej školy alebo orgánom fakulty. Správna rada verejnej vysokej školy dáva podnety a stanoviská k činnosti verejnej vysokej školy, ktoré zverejňuje.</w:t>
      </w:r>
    </w:p>
    <w:p w14:paraId="2E3BBCEC"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44CB721D" w14:textId="2171F8D1"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najmenej raz ročne vypracúva a zverejňuje na webovom sídle verejnej vysokej školy správu o svojej činnosti</w:t>
      </w:r>
      <w:r w:rsidR="009D1DFB">
        <w:rPr>
          <w:rFonts w:asciiTheme="minorHAnsi" w:eastAsia="Times New Roman" w:hAnsiTheme="minorHAnsi" w:cstheme="minorHAnsi"/>
          <w:color w:val="FF0000"/>
          <w:sz w:val="20"/>
          <w:szCs w:val="20"/>
          <w:lang w:eastAsia="sk-SK"/>
        </w:rPr>
        <w:t>, ktorá</w:t>
      </w:r>
      <w:r w:rsidRPr="0020459F">
        <w:rPr>
          <w:rFonts w:asciiTheme="minorHAnsi" w:eastAsia="Times New Roman" w:hAnsiTheme="minorHAnsi" w:cstheme="minorHAnsi"/>
          <w:color w:val="FF0000"/>
          <w:sz w:val="20"/>
          <w:szCs w:val="20"/>
          <w:lang w:eastAsia="sk-SK"/>
        </w:rPr>
        <w:t xml:space="preserve"> obsahuje najmä informácie o jej zasadnutiach, účasti jednotlivých členov na zasadnutiach, odporúčaniach správnej rady verejnej vysokej školy k činnosti verejnej vysokej školy </w:t>
      </w:r>
      <w:r w:rsidRPr="0011382B">
        <w:rPr>
          <w:rFonts w:asciiTheme="minorHAnsi" w:eastAsia="Times New Roman" w:hAnsiTheme="minorHAnsi" w:cstheme="minorHAnsi"/>
          <w:color w:val="FF0000"/>
          <w:sz w:val="20"/>
          <w:szCs w:val="20"/>
          <w:lang w:eastAsia="sk-SK"/>
        </w:rPr>
        <w:t>a</w:t>
      </w:r>
      <w:r w:rsidR="00571C90" w:rsidRPr="0011382B">
        <w:rPr>
          <w:rFonts w:asciiTheme="minorHAnsi" w:eastAsia="Times New Roman" w:hAnsiTheme="minorHAnsi" w:cstheme="minorHAnsi"/>
          <w:color w:val="FF0000"/>
          <w:sz w:val="20"/>
          <w:szCs w:val="20"/>
          <w:lang w:eastAsia="sk-SK"/>
        </w:rPr>
        <w:t> prijaté uznesenia</w:t>
      </w:r>
      <w:r w:rsidRPr="0020459F">
        <w:rPr>
          <w:rFonts w:asciiTheme="minorHAnsi" w:eastAsia="Times New Roman" w:hAnsiTheme="minorHAnsi" w:cstheme="minorHAnsi"/>
          <w:color w:val="FF0000"/>
          <w:sz w:val="20"/>
          <w:szCs w:val="20"/>
          <w:lang w:eastAsia="sk-SK"/>
        </w:rPr>
        <w:t>.</w:t>
      </w:r>
    </w:p>
    <w:p w14:paraId="4BE5AE35" w14:textId="77777777" w:rsidR="007F0A1B" w:rsidRPr="0020459F" w:rsidRDefault="007F0A1B" w:rsidP="007F0A1B">
      <w:pPr>
        <w:shd w:val="clear" w:color="auto" w:fill="FFFFFF"/>
        <w:spacing w:after="0"/>
        <w:jc w:val="both"/>
        <w:rPr>
          <w:rFonts w:eastAsia="Times New Roman" w:cstheme="minorHAnsi"/>
          <w:color w:val="FF0000"/>
          <w:sz w:val="20"/>
          <w:szCs w:val="20"/>
        </w:rPr>
      </w:pPr>
    </w:p>
    <w:p w14:paraId="455901C4" w14:textId="77777777" w:rsidR="007F0A1B" w:rsidRPr="0020459F" w:rsidRDefault="007F0A1B" w:rsidP="007F0A1B">
      <w:pPr>
        <w:pStyle w:val="Odsekzoznamu"/>
        <w:numPr>
          <w:ilvl w:val="0"/>
          <w:numId w:val="2"/>
        </w:numPr>
        <w:shd w:val="clear" w:color="auto" w:fill="FFFFFF"/>
        <w:spacing w:after="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Správna rada verejnej vysokej školy si môže vyžiadať od orgánov verejnej vysokej školy najmä</w:t>
      </w:r>
    </w:p>
    <w:p w14:paraId="02A5A63B" w14:textId="77777777" w:rsidR="007F0A1B" w:rsidRPr="0020459F" w:rsidRDefault="007F0A1B" w:rsidP="007F0A1B">
      <w:pPr>
        <w:pStyle w:val="Odsekzoznamu"/>
        <w:numPr>
          <w:ilvl w:val="0"/>
          <w:numId w:val="4"/>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návrhy rozpočtov súčastí verejnej vysokej školy,</w:t>
      </w:r>
    </w:p>
    <w:p w14:paraId="27E6D9BC" w14:textId="77777777" w:rsidR="007F0A1B" w:rsidRPr="0020459F" w:rsidRDefault="007F0A1B" w:rsidP="007F0A1B">
      <w:pPr>
        <w:pStyle w:val="Odsekzoznamu"/>
        <w:numPr>
          <w:ilvl w:val="0"/>
          <w:numId w:val="4"/>
        </w:numPr>
        <w:shd w:val="clear" w:color="auto" w:fill="FFFFFF"/>
        <w:spacing w:after="0"/>
        <w:ind w:hanging="294"/>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výročné správy o činnosti verejnej vysokej školy a jej súčastí,</w:t>
      </w:r>
    </w:p>
    <w:p w14:paraId="5E3BD2E5" w14:textId="29E35F18" w:rsidR="007F0A1B" w:rsidRPr="0020459F" w:rsidRDefault="000C7916" w:rsidP="000C7916">
      <w:pPr>
        <w:widowControl w:val="0"/>
        <w:autoSpaceDE w:val="0"/>
        <w:autoSpaceDN w:val="0"/>
        <w:adjustRightInd w:val="0"/>
        <w:spacing w:after="0" w:line="240" w:lineRule="auto"/>
        <w:ind w:firstLine="426"/>
        <w:jc w:val="both"/>
        <w:rPr>
          <w:rFonts w:cstheme="minorHAnsi"/>
          <w:strike/>
          <w:color w:val="FF0000"/>
          <w:sz w:val="20"/>
          <w:szCs w:val="20"/>
        </w:rPr>
      </w:pPr>
      <w:r>
        <w:rPr>
          <w:rFonts w:eastAsia="Times New Roman" w:cstheme="minorHAnsi"/>
          <w:color w:val="FF0000"/>
          <w:sz w:val="20"/>
          <w:szCs w:val="20"/>
        </w:rPr>
        <w:t xml:space="preserve">c)   </w:t>
      </w:r>
      <w:r w:rsidR="007F0A1B" w:rsidRPr="0020459F">
        <w:rPr>
          <w:rFonts w:eastAsia="Times New Roman" w:cstheme="minorHAnsi"/>
          <w:color w:val="FF0000"/>
          <w:sz w:val="20"/>
          <w:szCs w:val="20"/>
        </w:rPr>
        <w:t>výročné správy o hospodárení verejnej vysokej školy a jej súčastí.</w:t>
      </w:r>
    </w:p>
    <w:p w14:paraId="3816849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EA6A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60B616B" w14:textId="53B803A6"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42 </w:t>
      </w:r>
      <w:r w:rsidR="00217A72" w:rsidRPr="0020459F">
        <w:rPr>
          <w:rFonts w:cstheme="minorHAnsi"/>
          <w:sz w:val="20"/>
          <w:szCs w:val="20"/>
        </w:rPr>
        <w:t>bez zmien</w:t>
      </w:r>
    </w:p>
    <w:p w14:paraId="7DA4EEE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0574D5DA" w14:textId="77777777" w:rsidR="00217A72" w:rsidRPr="0020459F" w:rsidRDefault="00217A72" w:rsidP="00217A7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43 Vojenské vysoké školy</w:t>
      </w:r>
    </w:p>
    <w:p w14:paraId="2CC2AD73" w14:textId="5F714F7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 Vojenské vysoké školy vzdelávajú odborníkov najmä pre ozbrojené sily Slovenskej republiky. Môžu na nich študovať aj študenti, ktorí sa nepripravujú na výkon štátnej služby profesionálnych vojakov29a) (ďalej len „štátna služba profesionálnych vojakov“), nie sú v služobnom pomere podľa osobitného predpisu upravujúceho služobný pomer príslušníka bezpečnostných zborov30) alebo nie sú študentmi vojenských vysokých škôl so sídlom mimo územia Slovenskej republiky; na náklady spojené s vysokoškolským vzdelávaním týchto študentov prispieva ministerstvo školstva na základe dohody s Ministerstvom obrany Slovenskej republiky (ďalej len „ministerstvo obrany“).</w:t>
      </w:r>
    </w:p>
    <w:p w14:paraId="5B788F74" w14:textId="0637DAB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 Vojenské vysoké školy sú štátne rozpočtové organizácie.20)</w:t>
      </w:r>
    </w:p>
    <w:p w14:paraId="759B6B52" w14:textId="552A970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 Názov vojenskej vysokej školy obsahuje slovo „vojenská“ alebo slovné spojenie „ozbrojené sily“ v príslušnom tvare.</w:t>
      </w:r>
    </w:p>
    <w:p w14:paraId="1A8F9471" w14:textId="23DFA77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 Vojenské vysoké školy vedú osobitne register študentov, ktorí sa pripravujú na výkon štátnej služby profesionálnych vojakov, osobitne register študentov, ktorí sú v služobnom pomere podľa osobitného predpisu upravujúceho služobný pomer príslušníka bezpečnostných zborov a osobitne register ostatných študentov. Na vedenie registrov študentov v služobnom pomere sa vzťahuje osobitný predpis upravujúci ochranu utajovaných skutočností.28aa)</w:t>
      </w:r>
    </w:p>
    <w:p w14:paraId="24431FF2" w14:textId="55BDA6D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 Minister obrany Slovenskej republiky (ďalej len „minister obrany")</w:t>
      </w:r>
    </w:p>
    <w:p w14:paraId="6C788E35" w14:textId="06F718F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 predkladá prezidentovi návrh na vymenovanie alebo odvolanie rektora vojenskej vysokej školy po predchádzajúcom vyjadrení akademického senátu vojenskej vysokej školy,</w:t>
      </w:r>
    </w:p>
    <w:p w14:paraId="28DE1DC5" w14:textId="3B6F8D7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po vzniku novej vojenskej vysokej školy vymenúva osobu, ktorá do vymenovania rektora vojenskej vysokej školy vykonáva kompetencie štatutárneho orgánu vojenskej vysokej školy a zodpovedá za ustanovenie orgánov akademickej samosprávy vojenskej vysokej školy,</w:t>
      </w:r>
    </w:p>
    <w:p w14:paraId="766BE657" w14:textId="446669E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predkladá prezidentovi návrhy vojenskej vysokej školy na vymenovanie profesorov,</w:t>
      </w:r>
    </w:p>
    <w:p w14:paraId="0E8271B1" w14:textId="4CBDEE0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predkladá prezidentovi návrh rektora vojenskej vysokej školy na odvolanie profesora podľa § 108f ods. 4,</w:t>
      </w:r>
    </w:p>
    <w:p w14:paraId="4B75F4F0" w14:textId="329CA69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vymenúva a odvoláva na návrh rektora prorektorov vojenskej vysokej školy po predchádzajúcom vyjadrení akademického senátu vojenskej vysokej školy,</w:t>
      </w:r>
    </w:p>
    <w:p w14:paraId="1E33E0D3" w14:textId="5224227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poveruje po odvolaní rektora vojenskej vysokej školy alebo po predčasnom skončení výkonu jeho funkcie z iných dôvodov, alebo v iných prípadoch, keď vojenská vysoká škola nemá rektora, výkonom funkcie rektora do vymenovania nového rektora niektorého zo zamestnancov vojenskej vysokej školy alebo inú osobu po vyjadrení akademického senátu vojenskej vysokej školy.</w:t>
      </w:r>
    </w:p>
    <w:p w14:paraId="35B99C63" w14:textId="69715EC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 Ministerstvo obrany</w:t>
      </w:r>
    </w:p>
    <w:p w14:paraId="2B74DB80" w14:textId="3804F82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7C27FF">
        <w:rPr>
          <w:rFonts w:cstheme="minorHAnsi"/>
          <w:sz w:val="20"/>
          <w:szCs w:val="20"/>
        </w:rPr>
        <w:t>a) schvaľuje vnútorné predpisy vojenských vysokých škôl podľa § 15 ods. 1 písm. a) až d),</w:t>
      </w:r>
    </w:p>
    <w:p w14:paraId="7E64ACE8" w14:textId="5C2494E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vyjadruje sa k žiadostiam a podkladom vojenských vysokých škôl predkladaných agentúre,</w:t>
      </w:r>
    </w:p>
    <w:p w14:paraId="755F54F6" w14:textId="688276F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schvaľuje ďalšie podmienky prijatia na štúdium na vojenských vysokých školách,</w:t>
      </w:r>
    </w:p>
    <w:p w14:paraId="1846EBA6" w14:textId="31D30D2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určuje počty prijímaných študentov na vojenské vysoké školy; návrh počtov študentov, ktorí budú pripravovaní na výkon štátnej služby profesionálnych vojakov, predkladá náčelník Generálneho štábu ozbrojených síl Slovenskej republiky,28a)</w:t>
      </w:r>
    </w:p>
    <w:p w14:paraId="5006A3D5" w14:textId="5F0CBE4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e) určuje počet a štruktúru profesionálnych vojakov vykonávajúcich štátnu službu vo vojenských vysokých školách a zamestnancov vojenských vysokých škôl, a to aj na návrh rektora po vyjadrení akademického senátu vojenskej vysokej školy,</w:t>
      </w:r>
    </w:p>
    <w:p w14:paraId="76749569" w14:textId="4943C59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zriaďuje vedecké, pedagogické, vývojové, výcvikové, hospodárske, špecializované a informačné pracoviská vojenskej vysokej školy, a to aj na návrh rektora po vyjadrení akademického senátu vojenskej vysokej školy,</w:t>
      </w:r>
    </w:p>
    <w:p w14:paraId="7791EA5A" w14:textId="43DC083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 prideľuje finančné prostriedky zo štátneho rozpočtu, z kapitoly ministerstva obrany vojenským vysokým školám,</w:t>
      </w:r>
    </w:p>
    <w:p w14:paraId="1127AAB9" w14:textId="2DFC350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 kontroluje zákonnosť a hospodárnosť pri využívaní finančných prostriedkov poskytnutých zo štátneho rozpočtu a pri hospodárení s majetkom vo vlastníctve Slovenskej republiky, ktorý je v správe vojenskej vysokej školy,</w:t>
      </w:r>
    </w:p>
    <w:p w14:paraId="0F316500" w14:textId="716B8CA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 prijíma opatrenia podľa § 104 vo vzťahu k vojenským vysokým školám,</w:t>
      </w:r>
    </w:p>
    <w:p w14:paraId="123FC724" w14:textId="7F68538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 vykonáva za vojenské vysoké školy činnosti podľa § 20 ods. 1 písm. a) až d) na základe podkladov vypracovaných vojenskými vysokými školami,</w:t>
      </w:r>
    </w:p>
    <w:p w14:paraId="04F7FC9B" w14:textId="6F630C8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k) plní úlohu odvolacieho orgánu v správnom konaní okrem</w:t>
      </w:r>
    </w:p>
    <w:p w14:paraId="4A32BC32" w14:textId="0350C2F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 konania o neplatnosti štátnej skúšky alebo jej súčasti,</w:t>
      </w:r>
    </w:p>
    <w:p w14:paraId="6F4B213E" w14:textId="3E4AB4C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 konania o neplatnosti rigoróznej skúšky alebo jej súčasti,</w:t>
      </w:r>
    </w:p>
    <w:p w14:paraId="3752D671" w14:textId="2C2128F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 konania o odňatí vedecko-pedagogického titulu alebo umelecko-pedagogického titulu „docent“,</w:t>
      </w:r>
    </w:p>
    <w:p w14:paraId="21F8132B" w14:textId="4945770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 konania o podaní návrhu na odvolanie profesora,</w:t>
      </w:r>
    </w:p>
    <w:p w14:paraId="4864E057" w14:textId="1BA85C2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l) plní úlohy ministerstva školstva a vysokej školy podľa osobitného predpisu28b) pri uznávaní zahraničného vysokoškolského vzdelania a kvalifikácie, ktoré boli získané na vojenských vysokých školách so sídlom mimo územia Slovenskej republiky,</w:t>
      </w:r>
    </w:p>
    <w:p w14:paraId="39EE138E" w14:textId="1A68055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w:t>
      </w:r>
      <w:r w:rsidRPr="0020459F">
        <w:rPr>
          <w:rFonts w:cstheme="minorHAnsi"/>
          <w:strike/>
          <w:sz w:val="20"/>
          <w:szCs w:val="20"/>
        </w:rPr>
        <w:t xml:space="preserve">prerokúva a vyhodnocuje </w:t>
      </w:r>
      <w:r w:rsidRPr="007C27FF">
        <w:rPr>
          <w:rFonts w:cstheme="minorHAnsi"/>
          <w:color w:val="FF0000"/>
          <w:sz w:val="20"/>
          <w:szCs w:val="20"/>
        </w:rPr>
        <w:t>schvaľuje</w:t>
      </w:r>
      <w:r w:rsidRPr="0020459F">
        <w:rPr>
          <w:rFonts w:cstheme="minorHAnsi"/>
          <w:color w:val="FF0000"/>
          <w:sz w:val="20"/>
          <w:szCs w:val="20"/>
        </w:rPr>
        <w:t xml:space="preserve"> </w:t>
      </w:r>
      <w:r w:rsidRPr="0020459F">
        <w:rPr>
          <w:rFonts w:cstheme="minorHAnsi"/>
          <w:sz w:val="20"/>
          <w:szCs w:val="20"/>
        </w:rPr>
        <w:t>dlhodobé zámery vojenských vysokých škôl a ich aktualizáciu,</w:t>
      </w:r>
    </w:p>
    <w:p w14:paraId="73549B2A" w14:textId="2BF3D40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n) združuje a využíva informácie z registra študentov vojenských vysokých škôl v súlade s osobitnými predpismi,</w:t>
      </w:r>
    </w:p>
    <w:p w14:paraId="76677AE3" w14:textId="376E7C2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o) schvaľuje zámer vojenských vysokých škôl zabezpečovať študijný program v spolupráci s inými vysokými školami vrátane vysokých škôl so sídlom mimo územia Slovenskej republiky,</w:t>
      </w:r>
    </w:p>
    <w:p w14:paraId="5865CCF8" w14:textId="2DC9A84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p) schvaľuje zámer vojenských vysokých škôl prijať na časť štúdia podľa § 58a aj študenta inej vysokej školy vrátane vysokej školy so sídlom mimo územia Slovenskej republiky,</w:t>
      </w:r>
    </w:p>
    <w:p w14:paraId="2BAA6D42" w14:textId="1612292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q) poskytuje údaje do registra vysokých škôl o vojenských vysokých školách.</w:t>
      </w:r>
    </w:p>
    <w:p w14:paraId="3D83C71A" w14:textId="09DF440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 Ak boli zrušené všetky študijné programy vojenskej vysokej školy, ministerstvo obrany predloží vláde návrh zákona, ktorým má byť vojenská vysoká škola zrušená, a to do šiestich mesiacov odo dňa, keď túto skutočnosť zistí.</w:t>
      </w:r>
    </w:p>
    <w:p w14:paraId="7CB85AE0" w14:textId="2D230E0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 Rektor vojenskej vysokej školy zodpovedá za svoju činnosť ministrovi obrany a akademickému senátu vojenskej vysokej školy.</w:t>
      </w:r>
    </w:p>
    <w:p w14:paraId="133A05B4" w14:textId="3F7CC1A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(9) Rektor vojenskej vysokej školy zodpovedá ministrovi obrany za hospodárenie s pridelenými finančnými prostriedkami a za riadne hospodárenie s majetkom vo vlastníctve Slovenskej republiky, ktorý je v správe vojenskej vysokej školy.</w:t>
      </w:r>
    </w:p>
    <w:p w14:paraId="068C51BF" w14:textId="21A620A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(10) Na študentov vojenských vysokých škôl, ktorí vykonávajú prípravnú štátnu službu,29) sa vzťahujú ustanovenia tohto zákona, ak osobitné predpisy29a) neustanovujú inak.</w:t>
      </w:r>
    </w:p>
    <w:p w14:paraId="44A9063A" w14:textId="5E1671D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(11) Študentom vojenských vysokých škôl sa dňom skončenia prípravnej štátnej služby29) alebo dňom skončenia štátnej služby29aa) skončí aj štúdium na vojenskej vysokej škole.</w:t>
      </w:r>
    </w:p>
    <w:p w14:paraId="5099F4B4" w14:textId="181775C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(12) Ustanovenia § 74 až 80 sa na učiteľov a výskumných pracovníkov vojenských vysokých škôl, ktorí vykonávajú štátnu službu profesionálnych vojakov, vzťahujú primerane v súlade s osobitným predpisom.29a)</w:t>
      </w:r>
    </w:p>
    <w:p w14:paraId="61ACEF8A" w14:textId="43E9523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(13) Vedúcimi zamestnancami vojenskej vysokej školy sú kvestor, velitelia a vedúci pedagogických, vývojových, výcvikových, hospodárskych a informačných pracovísk a vedúci účelových zariadení.</w:t>
      </w:r>
    </w:p>
    <w:p w14:paraId="23DD77FF" w14:textId="442EC86F"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(14) Vojenský program je súbor vojenských vzdelávacích činností a výcvikových činností uskutočňovaných mimo akreditovaného študijného programu so stanoveným obsahom a súborom pravidiel. Jeho úspešné absolvovanie je podmienkou na úspešné absolvovanie štúdia na vojenskej vysokej škole.</w:t>
      </w:r>
    </w:p>
    <w:p w14:paraId="7E4038BF" w14:textId="1DCE055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(15) Praktická výučba podľa študijných programov a výcvikové činnosti sa uskutočňujú najmä vo výrobných a výskumných organizáciách; možno ich uskutočňovať aj vo vojenských jednotkách, útvaroch a zariadeniach ozbrojených síl Slovenskej republiky, s ktorými majú vojenské vysoké školy uzatvorené zmluvy, alebo v zariadeniach a útvaroch ozbrojených síl iných štátov, ak je to uvedené v príslušných medzinárodných zmluvách.</w:t>
      </w:r>
    </w:p>
    <w:p w14:paraId="7852A818" w14:textId="1590DDA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(16) Na vojenské vysoké školy sa nevzťahujú ustanovenia § 6 ods. 1 písm. b) a k), </w:t>
      </w:r>
      <w:r w:rsidRPr="00760BE2">
        <w:rPr>
          <w:rFonts w:cstheme="minorHAnsi"/>
          <w:sz w:val="20"/>
          <w:szCs w:val="20"/>
        </w:rPr>
        <w:t xml:space="preserve">§ 9 ods. 1 písm. </w:t>
      </w:r>
      <w:r w:rsidRPr="00760BE2">
        <w:rPr>
          <w:rFonts w:cstheme="minorHAnsi"/>
          <w:strike/>
          <w:sz w:val="20"/>
          <w:szCs w:val="20"/>
        </w:rPr>
        <w:t>b), c), g), j), l) a m)</w:t>
      </w:r>
      <w:r w:rsidRPr="00760BE2">
        <w:rPr>
          <w:rFonts w:cstheme="minorHAnsi"/>
          <w:sz w:val="20"/>
          <w:szCs w:val="20"/>
        </w:rPr>
        <w:t>,</w:t>
      </w:r>
      <w:r w:rsidRPr="0020459F">
        <w:rPr>
          <w:rFonts w:cstheme="minorHAnsi"/>
          <w:sz w:val="20"/>
          <w:szCs w:val="20"/>
        </w:rPr>
        <w:t xml:space="preserve"> </w:t>
      </w:r>
      <w:r w:rsidR="00760BE2" w:rsidRPr="00760BE2">
        <w:rPr>
          <w:rFonts w:cstheme="minorHAnsi"/>
          <w:color w:val="FF0000"/>
          <w:sz w:val="20"/>
          <w:szCs w:val="20"/>
        </w:rPr>
        <w:t>b), f), i), k)</w:t>
      </w:r>
      <w:r w:rsidR="00760BE2">
        <w:rPr>
          <w:rFonts w:cstheme="minorHAnsi"/>
          <w:color w:val="FF0000"/>
          <w:sz w:val="20"/>
          <w:szCs w:val="20"/>
        </w:rPr>
        <w:t xml:space="preserve"> a </w:t>
      </w:r>
      <w:r w:rsidR="00760BE2" w:rsidRPr="00760BE2">
        <w:rPr>
          <w:rFonts w:cstheme="minorHAnsi"/>
          <w:color w:val="FF0000"/>
          <w:sz w:val="20"/>
          <w:szCs w:val="20"/>
        </w:rPr>
        <w:t>l)</w:t>
      </w:r>
      <w:r w:rsidR="00760BE2">
        <w:rPr>
          <w:rFonts w:cstheme="minorHAnsi"/>
          <w:sz w:val="20"/>
          <w:szCs w:val="20"/>
        </w:rPr>
        <w:t xml:space="preserve"> </w:t>
      </w:r>
      <w:r w:rsidRPr="0020459F">
        <w:rPr>
          <w:rFonts w:cstheme="minorHAnsi"/>
          <w:sz w:val="20"/>
          <w:szCs w:val="20"/>
        </w:rPr>
        <w:t xml:space="preserve">§ 10 ods. 2, 3, 6 </w:t>
      </w:r>
      <w:r w:rsidRPr="00760BE2">
        <w:rPr>
          <w:rFonts w:cstheme="minorHAnsi"/>
          <w:sz w:val="20"/>
          <w:szCs w:val="20"/>
        </w:rPr>
        <w:t>a</w:t>
      </w:r>
      <w:r w:rsidR="00760BE2" w:rsidRPr="00760BE2">
        <w:rPr>
          <w:rFonts w:cstheme="minorHAnsi"/>
          <w:sz w:val="20"/>
          <w:szCs w:val="20"/>
        </w:rPr>
        <w:t> </w:t>
      </w:r>
      <w:r w:rsidRPr="00760BE2">
        <w:rPr>
          <w:rFonts w:cstheme="minorHAnsi"/>
          <w:strike/>
          <w:sz w:val="20"/>
          <w:szCs w:val="20"/>
        </w:rPr>
        <w:t>12</w:t>
      </w:r>
      <w:r w:rsidR="00760BE2">
        <w:rPr>
          <w:rFonts w:cstheme="minorHAnsi"/>
          <w:strike/>
          <w:sz w:val="20"/>
          <w:szCs w:val="20"/>
        </w:rPr>
        <w:t xml:space="preserve"> </w:t>
      </w:r>
      <w:r w:rsidR="00760BE2" w:rsidRPr="00760BE2">
        <w:rPr>
          <w:rFonts w:cstheme="minorHAnsi"/>
          <w:color w:val="FF0000"/>
          <w:sz w:val="20"/>
          <w:szCs w:val="20"/>
        </w:rPr>
        <w:t>11</w:t>
      </w:r>
      <w:r w:rsidRPr="0020459F">
        <w:rPr>
          <w:rFonts w:cstheme="minorHAnsi"/>
          <w:sz w:val="20"/>
          <w:szCs w:val="20"/>
        </w:rPr>
        <w:t>, § 10a ods. 1 písm. b) až d), § 15 ods. 3, § 16, 16a a 17, § 21 ods. 1 písm. a), § 22, 34 až 41, 44 a 45, § 102 ods. 3, § 103.</w:t>
      </w:r>
    </w:p>
    <w:p w14:paraId="3A368DA1" w14:textId="41D40D5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(17) Na vojenské vysoké školy sa primerane vzťahujú ustanovenia § 6 ods. 1 písm. c) až e), g) a l), § 9 ods. 1 písm. a), </w:t>
      </w:r>
      <w:r w:rsidRPr="00760BE2">
        <w:rPr>
          <w:rFonts w:cstheme="minorHAnsi"/>
          <w:strike/>
          <w:sz w:val="20"/>
          <w:szCs w:val="20"/>
        </w:rPr>
        <w:t>d), f) a k)</w:t>
      </w:r>
      <w:r w:rsidR="00760BE2">
        <w:rPr>
          <w:rFonts w:cstheme="minorHAnsi"/>
          <w:sz w:val="20"/>
          <w:szCs w:val="20"/>
        </w:rPr>
        <w:t xml:space="preserve"> </w:t>
      </w:r>
      <w:r w:rsidR="00760BE2" w:rsidRPr="00760BE2">
        <w:rPr>
          <w:rFonts w:cstheme="minorHAnsi"/>
          <w:color w:val="FF0000"/>
          <w:sz w:val="20"/>
          <w:szCs w:val="20"/>
        </w:rPr>
        <w:t>c)</w:t>
      </w:r>
      <w:r w:rsidR="00A33793">
        <w:rPr>
          <w:rFonts w:cstheme="minorHAnsi"/>
          <w:color w:val="FF0000"/>
          <w:sz w:val="20"/>
          <w:szCs w:val="20"/>
        </w:rPr>
        <w:t>,</w:t>
      </w:r>
      <w:r w:rsidR="00760BE2" w:rsidRPr="00760BE2">
        <w:rPr>
          <w:rFonts w:cstheme="minorHAnsi"/>
          <w:color w:val="FF0000"/>
          <w:sz w:val="20"/>
          <w:szCs w:val="20"/>
        </w:rPr>
        <w:t xml:space="preserve"> e) a j)</w:t>
      </w:r>
      <w:r w:rsidRPr="0020459F">
        <w:rPr>
          <w:rFonts w:cstheme="minorHAnsi"/>
          <w:sz w:val="20"/>
          <w:szCs w:val="20"/>
        </w:rPr>
        <w:t xml:space="preserve">, § 10 ods. 1, 5, 7, 10 </w:t>
      </w:r>
      <w:r w:rsidRPr="00760BE2">
        <w:rPr>
          <w:rFonts w:cstheme="minorHAnsi"/>
          <w:sz w:val="20"/>
          <w:szCs w:val="20"/>
        </w:rPr>
        <w:t>a 11</w:t>
      </w:r>
      <w:r w:rsidRPr="0020459F">
        <w:rPr>
          <w:rFonts w:cstheme="minorHAnsi"/>
          <w:sz w:val="20"/>
          <w:szCs w:val="20"/>
        </w:rPr>
        <w:t xml:space="preserve"> a § 10a ods. 1 písm. h), § 15 ods. 1 a 2, § 18 až 20, § 54a, § 55, 57 až 58a, 61, 64, 66, 70 až 72, 75, 77, 88, 94 až 101, § 102 ods. 2 a § 104.</w:t>
      </w:r>
    </w:p>
    <w:p w14:paraId="39EABA12" w14:textId="7CF10F17" w:rsidR="00217A72" w:rsidRPr="0020459F" w:rsidRDefault="00217A72" w:rsidP="00217A72">
      <w:pPr>
        <w:widowControl w:val="0"/>
        <w:autoSpaceDE w:val="0"/>
        <w:autoSpaceDN w:val="0"/>
        <w:adjustRightInd w:val="0"/>
        <w:spacing w:after="0" w:line="240" w:lineRule="auto"/>
        <w:jc w:val="both"/>
        <w:rPr>
          <w:rFonts w:cstheme="minorHAnsi"/>
          <w:sz w:val="20"/>
          <w:szCs w:val="20"/>
        </w:rPr>
      </w:pPr>
    </w:p>
    <w:p w14:paraId="38BA2406" w14:textId="77777777" w:rsidR="00217A72" w:rsidRPr="0020459F" w:rsidRDefault="00217A72" w:rsidP="00E3073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44 Policajné vysoké školy</w:t>
      </w:r>
    </w:p>
    <w:p w14:paraId="4AC57248" w14:textId="3AEE86F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Policajné vysoké školy vzdelávajú odborníkov najmä pre Policajný zbor. Môžu na nich študovať aj študenti, ktorí nie sú v služobnom pomere.30) Na náklady spojené s vysokoškolským vzdelávaním študentov, ktorí nie sú v služobnom pomere, prispieva ministerstvo školstva na základe dohody s Ministerstvom vnútra Slovenskej republiky (ďalej len „ministerstvo vnútra").</w:t>
      </w:r>
    </w:p>
    <w:p w14:paraId="7E2B95CC" w14:textId="5081BD0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Policajné vysoké školy sú štátne rozpočtové organizácie.20)</w:t>
      </w:r>
    </w:p>
    <w:p w14:paraId="56879BC7" w14:textId="7F4284D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Minister vnútra Slovenskej republiky (ďalej len „minister vnútra") má vo vzťahu k policajným vysokým školám túto pôsobnosť:</w:t>
      </w:r>
    </w:p>
    <w:p w14:paraId="0102448A" w14:textId="1B037EA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20459F">
        <w:rPr>
          <w:rFonts w:cstheme="minorHAnsi"/>
          <w:sz w:val="20"/>
          <w:szCs w:val="20"/>
        </w:rPr>
        <w:t>predkladá prezidentovi návrh na vymenovanie alebo odvolanie rektora policajnej vysokej školy po predchádzajúcom vyjadrení akademického senátu policajnej vysokej školy,</w:t>
      </w:r>
    </w:p>
    <w:p w14:paraId="1B0DD139" w14:textId="4966A09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predkladá prezidentovi návrhy policajnej vysokej školy na vymenovanie profesorov [§ 102 ods. 3 písm. a)],</w:t>
      </w:r>
    </w:p>
    <w:p w14:paraId="79BAF505" w14:textId="0C096F8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predkladá prezidentovi návrh rektora policajnej vysokej školy na odvolanie profesora podľa § 108f ods. 4,</w:t>
      </w:r>
    </w:p>
    <w:p w14:paraId="5BCDD5E0" w14:textId="1A80668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rozhoduje o zriadení, zlúčení, splynutí, rozdelení, zrušení, o názve a zmene názvu a o sídle a zmene sídla fakúlt policajnej vysokej školy po predchádzajúcom vyjadrení rektora, akademického senátu policajnej vysokej školy,</w:t>
      </w:r>
    </w:p>
    <w:p w14:paraId="597114F2" w14:textId="1C6440E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vymenúva a odvoláva prorektorov policajnej vysokej školy na návrh rektora po predchádzajúcom vyjadrení akademického senátu policajnej vysokej školy,</w:t>
      </w:r>
    </w:p>
    <w:p w14:paraId="6B03CD72" w14:textId="03088E7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w:t>
      </w:r>
      <w:r w:rsidR="00E30732" w:rsidRPr="0020459F">
        <w:rPr>
          <w:rFonts w:cstheme="minorHAnsi"/>
          <w:sz w:val="20"/>
          <w:szCs w:val="20"/>
        </w:rPr>
        <w:t xml:space="preserve"> </w:t>
      </w:r>
      <w:r w:rsidRPr="0020459F">
        <w:rPr>
          <w:rFonts w:cstheme="minorHAnsi"/>
          <w:sz w:val="20"/>
          <w:szCs w:val="20"/>
        </w:rPr>
        <w:t>vymenúva a odvoláva dekana fakulty policajnej vysokej školy po predchádzajúcom vyjadrení kolektívneho orgánu fakulty určeného štatútom policajnej vysokej školy; ak fakulta nemá zriadený príslušný kolektívny orgán fakulty, vyjadrenie zabezpečí policajná vysoká škola,</w:t>
      </w:r>
    </w:p>
    <w:p w14:paraId="3106F1DB" w14:textId="1D4E2D5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w:t>
      </w:r>
      <w:r w:rsidR="00E30732" w:rsidRPr="0020459F">
        <w:rPr>
          <w:rFonts w:cstheme="minorHAnsi"/>
          <w:sz w:val="20"/>
          <w:szCs w:val="20"/>
        </w:rPr>
        <w:t xml:space="preserve"> </w:t>
      </w:r>
      <w:r w:rsidRPr="0020459F">
        <w:rPr>
          <w:rFonts w:cstheme="minorHAnsi"/>
          <w:sz w:val="20"/>
          <w:szCs w:val="20"/>
        </w:rPr>
        <w:t>vymenúva a odvoláva na návrh dekana fakulty policajnej vysokej školy osoby, ktoré ho zastupujú,</w:t>
      </w:r>
    </w:p>
    <w:p w14:paraId="2F8F5190" w14:textId="310410E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w:t>
      </w:r>
      <w:r w:rsidR="00E30732" w:rsidRPr="0020459F">
        <w:rPr>
          <w:rFonts w:cstheme="minorHAnsi"/>
          <w:sz w:val="20"/>
          <w:szCs w:val="20"/>
        </w:rPr>
        <w:t xml:space="preserve"> </w:t>
      </w:r>
      <w:r w:rsidRPr="0020459F">
        <w:rPr>
          <w:rFonts w:cstheme="minorHAnsi"/>
          <w:sz w:val="20"/>
          <w:szCs w:val="20"/>
        </w:rPr>
        <w:t>určuje služobný plat rektorovi policajnej vysokej školy a dekanovi fakulty policajnej vysokej školy,</w:t>
      </w:r>
    </w:p>
    <w:p w14:paraId="285EB74A" w14:textId="503280D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w:t>
      </w:r>
      <w:r w:rsidR="00E30732" w:rsidRPr="0020459F">
        <w:rPr>
          <w:rFonts w:cstheme="minorHAnsi"/>
          <w:sz w:val="20"/>
          <w:szCs w:val="20"/>
        </w:rPr>
        <w:t xml:space="preserve"> </w:t>
      </w:r>
      <w:r w:rsidRPr="0020459F">
        <w:rPr>
          <w:rFonts w:cstheme="minorHAnsi"/>
          <w:sz w:val="20"/>
          <w:szCs w:val="20"/>
        </w:rPr>
        <w:t>poveruje po odvolaní rektora policajnej vysokej školy alebo po predčasnom skončení funkčného obdobia rektora z iných dôvodov, alebo v iných prípadoch, keď policajná vysoká škola nemá rektora, vykonávaním funkcie rektora do vymenovania nového rektora niektorého zo zamestnancov policajnej vysokej školy po predchádzajúcom vyjadrení akademického senátu policajnej vysokej školy,</w:t>
      </w:r>
    </w:p>
    <w:p w14:paraId="2738BDCC" w14:textId="636C1C9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w:t>
      </w:r>
      <w:r w:rsidR="00E30732" w:rsidRPr="0020459F">
        <w:rPr>
          <w:rFonts w:cstheme="minorHAnsi"/>
          <w:sz w:val="20"/>
          <w:szCs w:val="20"/>
        </w:rPr>
        <w:t xml:space="preserve"> </w:t>
      </w:r>
      <w:r w:rsidRPr="0020459F">
        <w:rPr>
          <w:rFonts w:cstheme="minorHAnsi"/>
          <w:sz w:val="20"/>
          <w:szCs w:val="20"/>
        </w:rPr>
        <w:t>poveruje po odvolaní dekana fakulty policajnej vysokej školy alebo po predčasnom skončení funkčného obdobia dekana z iných dôvodov, alebo v iných prípadoch, keď fakulta policajnej vysokej školy nemá dekana, vykonávaním funkcie dekana do vymenovania nového dekana niektorého zo zamestnancov policajnej vysokej školy po predchádzajúcom vyjadrení kolektívneho orgánu fakulty určeného štatútom policajnej vysokej školy; ak fakulta nemá zriadený príslušný kolektívny orgán fakulty, vyjadrenie zabezpečí policajná vysoká škola.</w:t>
      </w:r>
    </w:p>
    <w:p w14:paraId="1B3C9EFD" w14:textId="09CA183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w:t>
      </w:r>
      <w:r w:rsidR="00E30732" w:rsidRPr="0020459F">
        <w:rPr>
          <w:rFonts w:cstheme="minorHAnsi"/>
          <w:sz w:val="20"/>
          <w:szCs w:val="20"/>
        </w:rPr>
        <w:t xml:space="preserve"> </w:t>
      </w:r>
      <w:r w:rsidRPr="0020459F">
        <w:rPr>
          <w:rFonts w:cstheme="minorHAnsi"/>
          <w:sz w:val="20"/>
          <w:szCs w:val="20"/>
        </w:rPr>
        <w:t>Ministerstvo vnútra má vo vzťahu k policajným vysokým školám túto pôsobnosť:</w:t>
      </w:r>
    </w:p>
    <w:p w14:paraId="09774BB0" w14:textId="4AA7E32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7C27FF">
        <w:rPr>
          <w:rFonts w:cstheme="minorHAnsi"/>
          <w:sz w:val="20"/>
          <w:szCs w:val="20"/>
        </w:rPr>
        <w:t>registruje vnútorné predpisy policajných vysokých škôl podľa § 103,</w:t>
      </w:r>
    </w:p>
    <w:p w14:paraId="393B146D" w14:textId="3150B1C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určí, ktoré študijné programy policajných vysokých škôl sú určené výlučne pre študentov v služobnom pomere,</w:t>
      </w:r>
    </w:p>
    <w:p w14:paraId="3FC4C4CC" w14:textId="29505CF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schvaľuje ďalšie podmienky prijatia na štúdium na policajných vysokých školách a hľadiská na určenie potrebnej spôsobilosti na štúdium,</w:t>
      </w:r>
    </w:p>
    <w:p w14:paraId="7AB8253A" w14:textId="3B656C4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schvaľuje počty prijímaných študentov na policajné vysoké školy a ich fakulty,</w:t>
      </w:r>
    </w:p>
    <w:p w14:paraId="11EE3726" w14:textId="5E10606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schvaľuje počet a štruktúru zamestnancov policajných vysokých škôl a ich fakúlt,</w:t>
      </w:r>
    </w:p>
    <w:p w14:paraId="26182AF6" w14:textId="266D6FC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w:t>
      </w:r>
      <w:r w:rsidR="00E30732" w:rsidRPr="0020459F">
        <w:rPr>
          <w:rFonts w:cstheme="minorHAnsi"/>
          <w:sz w:val="20"/>
          <w:szCs w:val="20"/>
        </w:rPr>
        <w:t xml:space="preserve"> </w:t>
      </w:r>
      <w:r w:rsidRPr="0020459F">
        <w:rPr>
          <w:rFonts w:cstheme="minorHAnsi"/>
          <w:sz w:val="20"/>
          <w:szCs w:val="20"/>
        </w:rPr>
        <w:t>zriaďuje vedecké, pedagogické, vývojové, hospodárske a informačné pracoviská policajných vysokých škôl a ich fakúlt,</w:t>
      </w:r>
    </w:p>
    <w:p w14:paraId="70BF9527" w14:textId="17164BB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w:t>
      </w:r>
      <w:r w:rsidR="00E30732" w:rsidRPr="0020459F">
        <w:rPr>
          <w:rFonts w:cstheme="minorHAnsi"/>
          <w:sz w:val="20"/>
          <w:szCs w:val="20"/>
        </w:rPr>
        <w:t xml:space="preserve"> </w:t>
      </w:r>
      <w:r w:rsidRPr="0020459F">
        <w:rPr>
          <w:rFonts w:cstheme="minorHAnsi"/>
          <w:sz w:val="20"/>
          <w:szCs w:val="20"/>
        </w:rPr>
        <w:t>prideľuje finančné prostriedky štátneho rozpočtu z kapitoly ministerstva vnútra policajným vysokým školám,</w:t>
      </w:r>
    </w:p>
    <w:p w14:paraId="5B37B3E2" w14:textId="147EE94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w:t>
      </w:r>
      <w:r w:rsidR="00E30732" w:rsidRPr="0020459F">
        <w:rPr>
          <w:rFonts w:cstheme="minorHAnsi"/>
          <w:sz w:val="20"/>
          <w:szCs w:val="20"/>
        </w:rPr>
        <w:t xml:space="preserve"> </w:t>
      </w:r>
      <w:r w:rsidRPr="0020459F">
        <w:rPr>
          <w:rFonts w:cstheme="minorHAnsi"/>
          <w:sz w:val="20"/>
          <w:szCs w:val="20"/>
        </w:rPr>
        <w:t>kontroluje zákonnosť a hospodárnosť pri využívaní finančných prostriedkov poskytnutých zo štátneho rozpočtu a pri hospodárení s majetkom vo vlastníctve Slovenskej republiky, ktorý je v správe policajnej vysokej školy,</w:t>
      </w:r>
    </w:p>
    <w:p w14:paraId="386EFB92" w14:textId="2540BC8C"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w:t>
      </w:r>
      <w:r w:rsidR="00E30732" w:rsidRPr="0020459F">
        <w:rPr>
          <w:rFonts w:cstheme="minorHAnsi"/>
          <w:sz w:val="20"/>
          <w:szCs w:val="20"/>
        </w:rPr>
        <w:t xml:space="preserve"> </w:t>
      </w:r>
      <w:r w:rsidRPr="0020459F">
        <w:rPr>
          <w:rFonts w:cstheme="minorHAnsi"/>
          <w:sz w:val="20"/>
          <w:szCs w:val="20"/>
        </w:rPr>
        <w:t>prijíma opatrenia podľa § 104 vo vzťahu k policajným vysokým školám,</w:t>
      </w:r>
    </w:p>
    <w:p w14:paraId="218F88C7" w14:textId="48A65A6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w:t>
      </w:r>
      <w:r w:rsidR="00E30732" w:rsidRPr="0020459F">
        <w:rPr>
          <w:rFonts w:cstheme="minorHAnsi"/>
          <w:sz w:val="20"/>
          <w:szCs w:val="20"/>
        </w:rPr>
        <w:t xml:space="preserve"> </w:t>
      </w:r>
      <w:r w:rsidRPr="0020459F">
        <w:rPr>
          <w:rFonts w:cstheme="minorHAnsi"/>
          <w:sz w:val="20"/>
          <w:szCs w:val="20"/>
        </w:rPr>
        <w:t>plní úlohu odvolacieho orgánu v správnom konaní okrem</w:t>
      </w:r>
    </w:p>
    <w:p w14:paraId="15966C29" w14:textId="4AF4150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konania o neplatnosti štátnej skúšky alebo jej súčasti,</w:t>
      </w:r>
    </w:p>
    <w:p w14:paraId="51F43105" w14:textId="3D81C67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konania o neplatnosti rigoróznej skúšky alebo jej súčasti,</w:t>
      </w:r>
    </w:p>
    <w:p w14:paraId="23D3AB48" w14:textId="2EE69E0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konania o odňatí vedecko-pedagogického titulu alebo umelecko-pedagogického titulu „docent“,</w:t>
      </w:r>
    </w:p>
    <w:p w14:paraId="6F4EEF1C" w14:textId="5AA1643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w:t>
      </w:r>
      <w:r w:rsidR="00E30732" w:rsidRPr="0020459F">
        <w:rPr>
          <w:rFonts w:cstheme="minorHAnsi"/>
          <w:sz w:val="20"/>
          <w:szCs w:val="20"/>
        </w:rPr>
        <w:t xml:space="preserve"> </w:t>
      </w:r>
      <w:r w:rsidRPr="0020459F">
        <w:rPr>
          <w:rFonts w:cstheme="minorHAnsi"/>
          <w:sz w:val="20"/>
          <w:szCs w:val="20"/>
        </w:rPr>
        <w:t>konania o podaní návrhu na odvolanie profesora,</w:t>
      </w:r>
    </w:p>
    <w:p w14:paraId="78083EA7" w14:textId="767648E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k)</w:t>
      </w:r>
      <w:r w:rsidR="00E30732" w:rsidRPr="0020459F">
        <w:rPr>
          <w:rFonts w:cstheme="minorHAnsi"/>
          <w:sz w:val="20"/>
          <w:szCs w:val="20"/>
        </w:rPr>
        <w:t xml:space="preserve"> </w:t>
      </w:r>
      <w:r w:rsidRPr="0020459F">
        <w:rPr>
          <w:rFonts w:cstheme="minorHAnsi"/>
          <w:sz w:val="20"/>
          <w:szCs w:val="20"/>
        </w:rPr>
        <w:t>plní úlohy ministerstva školstva a vysokej školy podľa osobitného predpisu28b) pri uznávaní zahraničného vysokoškolského vzdelania a kvalifikácie v oblasti bezpečnostných služieb,</w:t>
      </w:r>
    </w:p>
    <w:p w14:paraId="339CB346" w14:textId="3016F05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l)</w:t>
      </w:r>
      <w:r w:rsidR="00E30732" w:rsidRPr="0020459F">
        <w:rPr>
          <w:rFonts w:cstheme="minorHAnsi"/>
          <w:sz w:val="20"/>
          <w:szCs w:val="20"/>
        </w:rPr>
        <w:t xml:space="preserve"> </w:t>
      </w:r>
      <w:r w:rsidRPr="0020459F">
        <w:rPr>
          <w:rFonts w:cstheme="minorHAnsi"/>
          <w:strike/>
          <w:sz w:val="20"/>
          <w:szCs w:val="20"/>
        </w:rPr>
        <w:t xml:space="preserve">prerokúva a vyhodnocuje </w:t>
      </w:r>
      <w:r w:rsidRPr="001322F6">
        <w:rPr>
          <w:rFonts w:cstheme="minorHAnsi"/>
          <w:color w:val="FF0000"/>
          <w:sz w:val="20"/>
          <w:szCs w:val="20"/>
        </w:rPr>
        <w:t>schvaľuje</w:t>
      </w:r>
      <w:r w:rsidRPr="0020459F">
        <w:rPr>
          <w:rFonts w:cstheme="minorHAnsi"/>
          <w:color w:val="FF0000"/>
          <w:sz w:val="20"/>
          <w:szCs w:val="20"/>
        </w:rPr>
        <w:t xml:space="preserve"> </w:t>
      </w:r>
      <w:r w:rsidRPr="0020459F">
        <w:rPr>
          <w:rFonts w:cstheme="minorHAnsi"/>
          <w:sz w:val="20"/>
          <w:szCs w:val="20"/>
        </w:rPr>
        <w:t>dlhodobé zámery policajných vysokých škôl a ich aktualizáciu,</w:t>
      </w:r>
    </w:p>
    <w:p w14:paraId="2B246054" w14:textId="75007BB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m)</w:t>
      </w:r>
      <w:r w:rsidR="00E30732" w:rsidRPr="0020459F">
        <w:rPr>
          <w:rFonts w:cstheme="minorHAnsi"/>
          <w:sz w:val="20"/>
          <w:szCs w:val="20"/>
        </w:rPr>
        <w:t xml:space="preserve"> </w:t>
      </w:r>
      <w:r w:rsidRPr="0020459F">
        <w:rPr>
          <w:rFonts w:cstheme="minorHAnsi"/>
          <w:sz w:val="20"/>
          <w:szCs w:val="20"/>
        </w:rPr>
        <w:t>môže podľa programov vyhlasovaných ministrom vnútra priznávať štipendiá študentom, ktorí nie sú v služobnom pomere, ak sa zaviažu, že po absolvovaní vysokej školy zotrvajú v služobnom pomere,</w:t>
      </w:r>
    </w:p>
    <w:p w14:paraId="12175F60" w14:textId="0719560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n)</w:t>
      </w:r>
      <w:r w:rsidR="00E30732" w:rsidRPr="0020459F">
        <w:rPr>
          <w:rFonts w:cstheme="minorHAnsi"/>
          <w:sz w:val="20"/>
          <w:szCs w:val="20"/>
        </w:rPr>
        <w:t xml:space="preserve"> </w:t>
      </w:r>
      <w:r w:rsidRPr="0020459F">
        <w:rPr>
          <w:rFonts w:cstheme="minorHAnsi"/>
          <w:sz w:val="20"/>
          <w:szCs w:val="20"/>
        </w:rPr>
        <w:t xml:space="preserve">môže svojím rozhodnutím priznávať a vyplácať štipendium študentom a občanom Slovenskej republiky študujúcim v zahraničí, ktorí v priamej súvislosti s týmto štúdiom prijali záväzok, že zotrvajú v služobnom pomere </w:t>
      </w:r>
      <w:r w:rsidRPr="0020459F">
        <w:rPr>
          <w:rFonts w:cstheme="minorHAnsi"/>
          <w:sz w:val="20"/>
          <w:szCs w:val="20"/>
        </w:rPr>
        <w:lastRenderedPageBreak/>
        <w:t>alebo v pracovnom pomere v rezorte ministerstva vnútra,</w:t>
      </w:r>
    </w:p>
    <w:p w14:paraId="505E5B9B" w14:textId="4EC87BB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o)</w:t>
      </w:r>
      <w:r w:rsidR="00E30732" w:rsidRPr="0020459F">
        <w:rPr>
          <w:rFonts w:cstheme="minorHAnsi"/>
          <w:sz w:val="20"/>
          <w:szCs w:val="20"/>
        </w:rPr>
        <w:t xml:space="preserve"> </w:t>
      </w:r>
      <w:r w:rsidRPr="0020459F">
        <w:rPr>
          <w:rFonts w:cstheme="minorHAnsi"/>
          <w:sz w:val="20"/>
          <w:szCs w:val="20"/>
        </w:rPr>
        <w:t>združuje a využíva informácie z registra študentov policajných vysokých škôl v súlade s osobitnými predpismi,</w:t>
      </w:r>
    </w:p>
    <w:p w14:paraId="7D895685" w14:textId="0C8B8D3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p)</w:t>
      </w:r>
      <w:r w:rsidR="00E30732" w:rsidRPr="0020459F">
        <w:rPr>
          <w:rFonts w:cstheme="minorHAnsi"/>
          <w:sz w:val="20"/>
          <w:szCs w:val="20"/>
        </w:rPr>
        <w:t xml:space="preserve"> </w:t>
      </w:r>
      <w:r w:rsidRPr="0020459F">
        <w:rPr>
          <w:rFonts w:cstheme="minorHAnsi"/>
          <w:sz w:val="20"/>
          <w:szCs w:val="20"/>
        </w:rPr>
        <w:t>poskytuje údaje do registra vysokých škôl o policajných vysokých školách.</w:t>
      </w:r>
    </w:p>
    <w:p w14:paraId="7975B3C8" w14:textId="41BAA52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w:t>
      </w:r>
      <w:r w:rsidR="00E30732" w:rsidRPr="0020459F">
        <w:rPr>
          <w:rFonts w:cstheme="minorHAnsi"/>
          <w:sz w:val="20"/>
          <w:szCs w:val="20"/>
        </w:rPr>
        <w:t xml:space="preserve"> </w:t>
      </w:r>
      <w:r w:rsidRPr="0020459F">
        <w:rPr>
          <w:rFonts w:cstheme="minorHAnsi"/>
          <w:sz w:val="20"/>
          <w:szCs w:val="20"/>
        </w:rPr>
        <w:t>Ak boli zrušené všetky študijné programy policajnej vysokej školy, ministerstvo vnútra predloží vláde návrh zákona, ktorým má byť policajná vysoká škola zrušená, a to do šiestich mesiacov odo dňa, keď túto skutočnosť zistí.</w:t>
      </w:r>
    </w:p>
    <w:p w14:paraId="2BDC7938" w14:textId="19CE03E9"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w:t>
      </w:r>
      <w:r w:rsidR="00E30732" w:rsidRPr="0020459F">
        <w:rPr>
          <w:rFonts w:cstheme="minorHAnsi"/>
          <w:sz w:val="20"/>
          <w:szCs w:val="20"/>
        </w:rPr>
        <w:t xml:space="preserve"> </w:t>
      </w:r>
      <w:r w:rsidRPr="0020459F">
        <w:rPr>
          <w:rFonts w:cstheme="minorHAnsi"/>
          <w:sz w:val="20"/>
          <w:szCs w:val="20"/>
        </w:rPr>
        <w:t>Rektor policajnej vysokej školy za svoju činnosť zodpovedá ministrovi vnútra a akademickému senátu policajnej vysokej školy.</w:t>
      </w:r>
    </w:p>
    <w:p w14:paraId="10703D4D" w14:textId="27361C0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w:t>
      </w:r>
      <w:r w:rsidR="00E30732" w:rsidRPr="0020459F">
        <w:rPr>
          <w:rFonts w:cstheme="minorHAnsi"/>
          <w:sz w:val="20"/>
          <w:szCs w:val="20"/>
        </w:rPr>
        <w:t xml:space="preserve"> </w:t>
      </w:r>
      <w:r w:rsidRPr="0020459F">
        <w:rPr>
          <w:rFonts w:cstheme="minorHAnsi"/>
          <w:sz w:val="20"/>
          <w:szCs w:val="20"/>
        </w:rPr>
        <w:t>Rektor policajnej vysokej školy zodpovedá ministrovi vnútra za hospodárenie s finančnými prostriedkami pridelenými zo štátneho rozpočtu a za riadne hospodárenie s majetkom vo vlastníctve Slovenskej republiky, ktorý je v správe policajnej vysokej školy.</w:t>
      </w:r>
    </w:p>
    <w:p w14:paraId="52EF8949" w14:textId="75F9A90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w:t>
      </w:r>
      <w:r w:rsidR="00E30732" w:rsidRPr="0020459F">
        <w:rPr>
          <w:rFonts w:cstheme="minorHAnsi"/>
          <w:sz w:val="20"/>
          <w:szCs w:val="20"/>
        </w:rPr>
        <w:t xml:space="preserve"> </w:t>
      </w:r>
      <w:r w:rsidRPr="0020459F">
        <w:rPr>
          <w:rFonts w:cstheme="minorHAnsi"/>
          <w:sz w:val="20"/>
          <w:szCs w:val="20"/>
        </w:rPr>
        <w:t>Na študentov policajných vysokých škôl, ktorí sú v služobnom pomere, sa vzťahujú ustanovenia tohto zákona, ak osobitné predpisy31) neustanovujú inak.</w:t>
      </w:r>
    </w:p>
    <w:p w14:paraId="2AB88E27" w14:textId="6578DA91"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(9)</w:t>
      </w:r>
      <w:r w:rsidR="00E30732" w:rsidRPr="0020459F">
        <w:rPr>
          <w:rFonts w:cstheme="minorHAnsi"/>
          <w:sz w:val="20"/>
          <w:szCs w:val="20"/>
        </w:rPr>
        <w:t xml:space="preserve"> </w:t>
      </w:r>
      <w:r w:rsidRPr="0020459F">
        <w:rPr>
          <w:rFonts w:cstheme="minorHAnsi"/>
          <w:sz w:val="20"/>
          <w:szCs w:val="20"/>
        </w:rPr>
        <w:t>Študentom policajných vysokých škôl, ktorí sú v služobnom pomere, sa štúdium skončí (§ 66), ak sa im podľa osobitných predpisov zruší služobný pomer a ak študujú v študijnom programe určenom len pre študentov v služobnom pomere.</w:t>
      </w:r>
    </w:p>
    <w:p w14:paraId="71DF4A7A" w14:textId="28BBEB3B"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(10)</w:t>
      </w:r>
      <w:r w:rsidR="00E30732" w:rsidRPr="0020459F">
        <w:rPr>
          <w:rFonts w:cstheme="minorHAnsi"/>
          <w:sz w:val="20"/>
          <w:szCs w:val="20"/>
        </w:rPr>
        <w:t xml:space="preserve"> </w:t>
      </w:r>
      <w:r w:rsidRPr="0020459F">
        <w:rPr>
          <w:rFonts w:cstheme="minorHAnsi"/>
          <w:sz w:val="20"/>
          <w:szCs w:val="20"/>
        </w:rPr>
        <w:t>Ustanovenia § 74 až 80 sa na učiteľov a výskumných pracovníkov policajných vysokých škôl, ktorí sú v služobnom pomere príslušníka Policajného zboru, vzťahujú primerane v súlade s osobitným predpisom.32)</w:t>
      </w:r>
    </w:p>
    <w:p w14:paraId="11E4CB38" w14:textId="36438ADF"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(11)</w:t>
      </w:r>
      <w:r w:rsidR="00E30732" w:rsidRPr="0020459F">
        <w:rPr>
          <w:rFonts w:cstheme="minorHAnsi"/>
          <w:sz w:val="20"/>
          <w:szCs w:val="20"/>
        </w:rPr>
        <w:t xml:space="preserve"> </w:t>
      </w:r>
      <w:r w:rsidRPr="0020459F">
        <w:rPr>
          <w:rFonts w:cstheme="minorHAnsi"/>
          <w:sz w:val="20"/>
          <w:szCs w:val="20"/>
        </w:rPr>
        <w:t>Na policajné vysoké školy a ich fakulty</w:t>
      </w:r>
    </w:p>
    <w:p w14:paraId="023FFFBF" w14:textId="47A6317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20459F">
        <w:rPr>
          <w:rFonts w:cstheme="minorHAnsi"/>
          <w:sz w:val="20"/>
          <w:szCs w:val="20"/>
        </w:rPr>
        <w:t xml:space="preserve">sa nevzťahujú ustanovenia § 6 ods. 1 písm. b), </w:t>
      </w:r>
      <w:r w:rsidRPr="001322F6">
        <w:rPr>
          <w:rFonts w:cstheme="minorHAnsi"/>
          <w:sz w:val="20"/>
          <w:szCs w:val="20"/>
        </w:rPr>
        <w:t xml:space="preserve">§ 9 ods. 1 písm. b), </w:t>
      </w:r>
      <w:r w:rsidRPr="001322F6">
        <w:rPr>
          <w:rFonts w:cstheme="minorHAnsi"/>
          <w:strike/>
          <w:sz w:val="20"/>
          <w:szCs w:val="20"/>
        </w:rPr>
        <w:t>c), g), l) a m)</w:t>
      </w:r>
      <w:r w:rsidR="00AA3A5C" w:rsidRPr="001322F6">
        <w:rPr>
          <w:rFonts w:cstheme="minorHAnsi"/>
          <w:sz w:val="20"/>
          <w:szCs w:val="20"/>
        </w:rPr>
        <w:t xml:space="preserve"> </w:t>
      </w:r>
      <w:r w:rsidR="00AA3A5C" w:rsidRPr="001322F6">
        <w:rPr>
          <w:rFonts w:cstheme="minorHAnsi"/>
          <w:color w:val="FF0000"/>
          <w:sz w:val="20"/>
          <w:szCs w:val="20"/>
        </w:rPr>
        <w:t>f) a k)</w:t>
      </w:r>
      <w:r w:rsidRPr="001322F6">
        <w:rPr>
          <w:rFonts w:cstheme="minorHAnsi"/>
          <w:sz w:val="20"/>
          <w:szCs w:val="20"/>
        </w:rPr>
        <w:t>,</w:t>
      </w:r>
      <w:r w:rsidRPr="0020459F">
        <w:rPr>
          <w:rFonts w:cstheme="minorHAnsi"/>
          <w:sz w:val="20"/>
          <w:szCs w:val="20"/>
        </w:rPr>
        <w:t xml:space="preserve"> § 10 ods. 2, 3 a 6, § 10a ods. 1 písm. b), d) a h), § 15 ods. 3, § 16, 16a, 17, 19, § 34 až 41, 43, 45 až 49c, 89, 91, 93, 105 a 112,</w:t>
      </w:r>
    </w:p>
    <w:p w14:paraId="5D74ECC3" w14:textId="4E9B904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 xml:space="preserve">sa vzťahujú primerane ustanovenia § 6 ods. 1 písm. a), e) až g) a l), § 9 ods. 1 písm. </w:t>
      </w:r>
      <w:r w:rsidRPr="00AA3A5C">
        <w:rPr>
          <w:rFonts w:cstheme="minorHAnsi"/>
          <w:strike/>
          <w:sz w:val="20"/>
          <w:szCs w:val="20"/>
        </w:rPr>
        <w:t>a) a f)</w:t>
      </w:r>
      <w:r w:rsidR="00AA3A5C">
        <w:rPr>
          <w:rFonts w:cstheme="minorHAnsi"/>
          <w:sz w:val="20"/>
          <w:szCs w:val="20"/>
        </w:rPr>
        <w:t xml:space="preserve"> </w:t>
      </w:r>
      <w:r w:rsidR="00AA3A5C" w:rsidRPr="00AA3A5C">
        <w:rPr>
          <w:rFonts w:cstheme="minorHAnsi"/>
          <w:color w:val="FF0000"/>
          <w:sz w:val="20"/>
          <w:szCs w:val="20"/>
        </w:rPr>
        <w:t>a) a e)</w:t>
      </w:r>
      <w:r w:rsidRPr="0020459F">
        <w:rPr>
          <w:rFonts w:cstheme="minorHAnsi"/>
          <w:sz w:val="20"/>
          <w:szCs w:val="20"/>
        </w:rPr>
        <w:t xml:space="preserve">, § 10 ods. 1, 10 </w:t>
      </w:r>
      <w:r w:rsidRPr="00E44C07">
        <w:rPr>
          <w:rFonts w:cstheme="minorHAnsi"/>
          <w:strike/>
          <w:sz w:val="20"/>
          <w:szCs w:val="20"/>
        </w:rPr>
        <w:t>až 12</w:t>
      </w:r>
      <w:r w:rsidR="00E44C07">
        <w:rPr>
          <w:rFonts w:cstheme="minorHAnsi"/>
          <w:strike/>
          <w:sz w:val="20"/>
          <w:szCs w:val="20"/>
        </w:rPr>
        <w:t xml:space="preserve"> </w:t>
      </w:r>
      <w:r w:rsidR="00E44C07" w:rsidRPr="00E44C07">
        <w:rPr>
          <w:rFonts w:cstheme="minorHAnsi"/>
          <w:color w:val="FF0000"/>
          <w:sz w:val="20"/>
          <w:szCs w:val="20"/>
        </w:rPr>
        <w:t>a 11</w:t>
      </w:r>
      <w:r w:rsidRPr="0020459F">
        <w:rPr>
          <w:rFonts w:cstheme="minorHAnsi"/>
          <w:sz w:val="20"/>
          <w:szCs w:val="20"/>
        </w:rPr>
        <w:t>, § 10a ods. 1 písm. c) a f), § 18, 20, § 39a, § 55, 57, 58, 66, 70 až 75, 77, 94 až 101, § 102 ods. 2 a 3 a § 104.</w:t>
      </w:r>
    </w:p>
    <w:p w14:paraId="6C45B778" w14:textId="77777777" w:rsidR="00E30732" w:rsidRPr="0020459F" w:rsidRDefault="00E30732" w:rsidP="00217A72">
      <w:pPr>
        <w:widowControl w:val="0"/>
        <w:autoSpaceDE w:val="0"/>
        <w:autoSpaceDN w:val="0"/>
        <w:adjustRightInd w:val="0"/>
        <w:spacing w:after="0" w:line="240" w:lineRule="auto"/>
        <w:jc w:val="both"/>
        <w:rPr>
          <w:rFonts w:cstheme="minorHAnsi"/>
          <w:sz w:val="20"/>
          <w:szCs w:val="20"/>
        </w:rPr>
      </w:pPr>
    </w:p>
    <w:p w14:paraId="69ABE8E7" w14:textId="77777777" w:rsidR="00217A72" w:rsidRPr="0020459F" w:rsidRDefault="00217A72" w:rsidP="00E3073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45 Zdravotnícke vysoké školy</w:t>
      </w:r>
    </w:p>
    <w:p w14:paraId="03670F3A" w14:textId="6A43579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Zdravotnícke vysoké školy vzdelávajú študentov, ktorí sa pripravujú pre jednotlivé zdravotnícke povolania.33)</w:t>
      </w:r>
    </w:p>
    <w:p w14:paraId="126696E6" w14:textId="53F78F7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Zdravotnícke vysoké školy sú štátne príspevkové organizácie.20)</w:t>
      </w:r>
    </w:p>
    <w:p w14:paraId="14F4D87B" w14:textId="0E16D4D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Minister zdravotníctva Slovenskej republiky (ďalej len „minister zdravotníctva") má vo vzťahu k zdravotníckym vysokým školám túto pôsobnosť:</w:t>
      </w:r>
    </w:p>
    <w:p w14:paraId="7772727A" w14:textId="666F2D7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w:t>
      </w:r>
      <w:r w:rsidR="00E30732" w:rsidRPr="0020459F">
        <w:rPr>
          <w:rFonts w:cstheme="minorHAnsi"/>
          <w:sz w:val="20"/>
          <w:szCs w:val="20"/>
        </w:rPr>
        <w:t xml:space="preserve"> </w:t>
      </w:r>
      <w:r w:rsidRPr="0020459F">
        <w:rPr>
          <w:rFonts w:cstheme="minorHAnsi"/>
          <w:sz w:val="20"/>
          <w:szCs w:val="20"/>
        </w:rPr>
        <w:t>predkladá prezidentovi návrh na vymenovanie alebo odvolanie rektora zdravotníckej vysokej školy po predchádzajúcom vyjadrení akademického senátu zdravotníckej vysokej školy; ak sa akademický senát zdravotníckej vysokej školy nevyjadrí do 15 dní od doručenia žiadosti ministra zdravotníctva o vyjadrenie, má sa za to, že vyjadrenie dal,</w:t>
      </w:r>
    </w:p>
    <w:p w14:paraId="6E5A8A27" w14:textId="3F5283D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predkladá prezidentovi návrhy zdravotníckej vysokej školy na vymenovanie profesorov,</w:t>
      </w:r>
    </w:p>
    <w:p w14:paraId="2B55D5CD" w14:textId="6D3F0F8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predkladá prezidentovi návrh rektora zdravotníckej vysokej školy na odvolanie profesora podľa § 108f ods. 4,</w:t>
      </w:r>
    </w:p>
    <w:p w14:paraId="3F300D67" w14:textId="51ACF67F"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určuje plat rektorovi zdravotníckej vysokej školy,</w:t>
      </w:r>
    </w:p>
    <w:p w14:paraId="6E7E270E" w14:textId="10752A8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poveruje po odvolaní rektora zdravotníckej vysokej školy alebo po predčasnom skončení výkonu jeho funkcie z iných dôvodov, alebo v iných prípadoch, keď zdravotnícka vysoká škola nemá rektora osobu, ktorá vykonáva funkciu rektora do vymenovania nového rektora.</w:t>
      </w:r>
    </w:p>
    <w:p w14:paraId="26DD2231" w14:textId="0D9B8F10" w:rsidR="00217A72" w:rsidRPr="007C27F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w:t>
      </w:r>
      <w:r w:rsidRPr="007C27FF">
        <w:rPr>
          <w:rFonts w:cstheme="minorHAnsi"/>
          <w:sz w:val="20"/>
          <w:szCs w:val="20"/>
        </w:rPr>
        <w:t>4)</w:t>
      </w:r>
      <w:r w:rsidR="00E30732" w:rsidRPr="007C27FF">
        <w:rPr>
          <w:rFonts w:cstheme="minorHAnsi"/>
          <w:sz w:val="20"/>
          <w:szCs w:val="20"/>
        </w:rPr>
        <w:t xml:space="preserve"> </w:t>
      </w:r>
      <w:r w:rsidRPr="007C27FF">
        <w:rPr>
          <w:rFonts w:cstheme="minorHAnsi"/>
          <w:sz w:val="20"/>
          <w:szCs w:val="20"/>
        </w:rPr>
        <w:t>Ministerstvo zdravotníctva má vo vzťahu k zdravotníckym vysokým školám túto pôsobnosť:</w:t>
      </w:r>
    </w:p>
    <w:p w14:paraId="102B15EA" w14:textId="14E6378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7C27FF">
        <w:rPr>
          <w:rFonts w:cstheme="minorHAnsi"/>
          <w:sz w:val="20"/>
          <w:szCs w:val="20"/>
        </w:rPr>
        <w:t>a)</w:t>
      </w:r>
      <w:r w:rsidR="00E30732" w:rsidRPr="007C27FF">
        <w:rPr>
          <w:rFonts w:cstheme="minorHAnsi"/>
          <w:sz w:val="20"/>
          <w:szCs w:val="20"/>
        </w:rPr>
        <w:t xml:space="preserve"> </w:t>
      </w:r>
      <w:r w:rsidRPr="007C27FF">
        <w:rPr>
          <w:rFonts w:cstheme="minorHAnsi"/>
          <w:sz w:val="20"/>
          <w:szCs w:val="20"/>
        </w:rPr>
        <w:t>registruje vnútorné predpisy zdravotníckych vysokých škôl</w:t>
      </w:r>
      <w:r w:rsidR="003F08B8" w:rsidRPr="007C27FF">
        <w:rPr>
          <w:rFonts w:cstheme="minorHAnsi"/>
          <w:sz w:val="20"/>
          <w:szCs w:val="20"/>
        </w:rPr>
        <w:t xml:space="preserve"> </w:t>
      </w:r>
      <w:r w:rsidR="003F08B8" w:rsidRPr="0011382B">
        <w:rPr>
          <w:rFonts w:cstheme="minorHAnsi"/>
          <w:color w:val="FF0000"/>
          <w:sz w:val="20"/>
          <w:szCs w:val="20"/>
        </w:rPr>
        <w:t>podľa § 15 ods. 1 písm. a)</w:t>
      </w:r>
      <w:r w:rsidRPr="0011382B">
        <w:rPr>
          <w:rFonts w:cstheme="minorHAnsi"/>
          <w:color w:val="000000" w:themeColor="text1"/>
          <w:sz w:val="20"/>
          <w:szCs w:val="20"/>
        </w:rPr>
        <w:t>,</w:t>
      </w:r>
    </w:p>
    <w:p w14:paraId="3F44C7F1" w14:textId="51A4153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w:t>
      </w:r>
      <w:r w:rsidR="00E30732" w:rsidRPr="0020459F">
        <w:rPr>
          <w:rFonts w:cstheme="minorHAnsi"/>
          <w:sz w:val="20"/>
          <w:szCs w:val="20"/>
        </w:rPr>
        <w:t xml:space="preserve"> </w:t>
      </w:r>
      <w:r w:rsidRPr="0020459F">
        <w:rPr>
          <w:rFonts w:cstheme="minorHAnsi"/>
          <w:sz w:val="20"/>
          <w:szCs w:val="20"/>
        </w:rPr>
        <w:t>prideľuje finančné prostriedky zo štátneho rozpočtu z kapitoly ministerstva zdravotníctva zdravotníckym vysokým školám,</w:t>
      </w:r>
    </w:p>
    <w:p w14:paraId="2CCE4FC3" w14:textId="768D5BE5"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w:t>
      </w:r>
      <w:r w:rsidR="00E30732" w:rsidRPr="0020459F">
        <w:rPr>
          <w:rFonts w:cstheme="minorHAnsi"/>
          <w:sz w:val="20"/>
          <w:szCs w:val="20"/>
        </w:rPr>
        <w:t xml:space="preserve"> </w:t>
      </w:r>
      <w:r w:rsidRPr="0020459F">
        <w:rPr>
          <w:rFonts w:cstheme="minorHAnsi"/>
          <w:sz w:val="20"/>
          <w:szCs w:val="20"/>
        </w:rPr>
        <w:t>zriaďuje vedecké pracoviská, pedagogické pracoviská, vývojové pracoviská, hospodárske pracoviská a informačné pracoviská zdravotníckych vysokých škôl a ich fakúlt a mení ich názvy alebo dáva zdravotníckej vysokej škole predchádzajúci súhlas na zriadenie takého pracoviska alebo zmenu jeho názvu,</w:t>
      </w:r>
    </w:p>
    <w:p w14:paraId="2428DB64" w14:textId="62205E7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w:t>
      </w:r>
      <w:r w:rsidR="00E30732" w:rsidRPr="0020459F">
        <w:rPr>
          <w:rFonts w:cstheme="minorHAnsi"/>
          <w:sz w:val="20"/>
          <w:szCs w:val="20"/>
        </w:rPr>
        <w:t xml:space="preserve"> </w:t>
      </w:r>
      <w:r w:rsidRPr="0020459F">
        <w:rPr>
          <w:rFonts w:cstheme="minorHAnsi"/>
          <w:sz w:val="20"/>
          <w:szCs w:val="20"/>
        </w:rPr>
        <w:t>dáva zdravotníckej vysokej škole predchádzajúci súhlas na zriadenie, zlúčenie, splynutie, rozdelenie a zrušenie jej súčastí a na zmenu ich názvov,</w:t>
      </w:r>
    </w:p>
    <w:p w14:paraId="03C64434" w14:textId="01C02E64"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w:t>
      </w:r>
      <w:r w:rsidR="00E30732" w:rsidRPr="0020459F">
        <w:rPr>
          <w:rFonts w:cstheme="minorHAnsi"/>
          <w:sz w:val="20"/>
          <w:szCs w:val="20"/>
        </w:rPr>
        <w:t xml:space="preserve"> </w:t>
      </w:r>
      <w:r w:rsidRPr="0020459F">
        <w:rPr>
          <w:rFonts w:cstheme="minorHAnsi"/>
          <w:sz w:val="20"/>
          <w:szCs w:val="20"/>
        </w:rPr>
        <w:t>kontroluje zákonnosť a hospodárnosť pri využívaní finančných prostriedkov poskytnutých zo štátneho rozpočtu a pri hospodárení s majetkom vo vlastníctve Slovenskej republiky, ktorý je v správe zdravotníckych vysokých škôl,</w:t>
      </w:r>
    </w:p>
    <w:p w14:paraId="0F39F0A9" w14:textId="2228975E"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w:t>
      </w:r>
      <w:r w:rsidR="00E30732" w:rsidRPr="0020459F">
        <w:rPr>
          <w:rFonts w:cstheme="minorHAnsi"/>
          <w:sz w:val="20"/>
          <w:szCs w:val="20"/>
        </w:rPr>
        <w:t xml:space="preserve"> </w:t>
      </w:r>
      <w:r w:rsidRPr="0020459F">
        <w:rPr>
          <w:rFonts w:cstheme="minorHAnsi"/>
          <w:sz w:val="20"/>
          <w:szCs w:val="20"/>
        </w:rPr>
        <w:t>prijíma opatrenia podľa § 104 vo vzťahu k zdravotníckym vysokým školám,</w:t>
      </w:r>
    </w:p>
    <w:p w14:paraId="67AF7942" w14:textId="6453AEA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w:t>
      </w:r>
      <w:r w:rsidR="00E30732" w:rsidRPr="0020459F">
        <w:rPr>
          <w:rFonts w:cstheme="minorHAnsi"/>
          <w:sz w:val="20"/>
          <w:szCs w:val="20"/>
        </w:rPr>
        <w:t xml:space="preserve"> </w:t>
      </w:r>
      <w:r w:rsidRPr="0020459F">
        <w:rPr>
          <w:rFonts w:cstheme="minorHAnsi"/>
          <w:sz w:val="20"/>
          <w:szCs w:val="20"/>
        </w:rPr>
        <w:t>plní úlohu odvolacieho orgánu v správnom konaní okrem</w:t>
      </w:r>
    </w:p>
    <w:p w14:paraId="133AF830" w14:textId="77437FC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w:t>
      </w:r>
      <w:r w:rsidR="00E30732" w:rsidRPr="0020459F">
        <w:rPr>
          <w:rFonts w:cstheme="minorHAnsi"/>
          <w:sz w:val="20"/>
          <w:szCs w:val="20"/>
        </w:rPr>
        <w:t xml:space="preserve"> </w:t>
      </w:r>
      <w:r w:rsidRPr="0020459F">
        <w:rPr>
          <w:rFonts w:cstheme="minorHAnsi"/>
          <w:sz w:val="20"/>
          <w:szCs w:val="20"/>
        </w:rPr>
        <w:t>konania o neplatnosti štátnej skúšky alebo jej súčasti,</w:t>
      </w:r>
    </w:p>
    <w:p w14:paraId="133B656E" w14:textId="076C2DA8"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w:t>
      </w:r>
      <w:r w:rsidR="00E30732" w:rsidRPr="0020459F">
        <w:rPr>
          <w:rFonts w:cstheme="minorHAnsi"/>
          <w:sz w:val="20"/>
          <w:szCs w:val="20"/>
        </w:rPr>
        <w:t xml:space="preserve"> </w:t>
      </w:r>
      <w:r w:rsidRPr="0020459F">
        <w:rPr>
          <w:rFonts w:cstheme="minorHAnsi"/>
          <w:sz w:val="20"/>
          <w:szCs w:val="20"/>
        </w:rPr>
        <w:t>konania o neplatnosti rigoróznej skúšky alebo jej súčasti,</w:t>
      </w:r>
    </w:p>
    <w:p w14:paraId="1649ECDB" w14:textId="5AD80712"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w:t>
      </w:r>
      <w:r w:rsidR="00E30732" w:rsidRPr="0020459F">
        <w:rPr>
          <w:rFonts w:cstheme="minorHAnsi"/>
          <w:sz w:val="20"/>
          <w:szCs w:val="20"/>
        </w:rPr>
        <w:t xml:space="preserve"> </w:t>
      </w:r>
      <w:r w:rsidRPr="0020459F">
        <w:rPr>
          <w:rFonts w:cstheme="minorHAnsi"/>
          <w:sz w:val="20"/>
          <w:szCs w:val="20"/>
        </w:rPr>
        <w:t>konania o odňatí vedecko-pedagogického titulu alebo umelecko-pedagogického titulu „docent“,</w:t>
      </w:r>
    </w:p>
    <w:p w14:paraId="659E50CA" w14:textId="49F56307"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4.</w:t>
      </w:r>
      <w:r w:rsidR="00E30732" w:rsidRPr="0020459F">
        <w:rPr>
          <w:rFonts w:cstheme="minorHAnsi"/>
          <w:sz w:val="20"/>
          <w:szCs w:val="20"/>
        </w:rPr>
        <w:t xml:space="preserve"> </w:t>
      </w:r>
      <w:r w:rsidRPr="0020459F">
        <w:rPr>
          <w:rFonts w:cstheme="minorHAnsi"/>
          <w:sz w:val="20"/>
          <w:szCs w:val="20"/>
        </w:rPr>
        <w:t>konania o podaní návrhu na odvolanie profesora,</w:t>
      </w:r>
    </w:p>
    <w:p w14:paraId="3F149D12" w14:textId="19CE361A"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w:t>
      </w:r>
      <w:r w:rsidR="00E30732" w:rsidRPr="0020459F">
        <w:rPr>
          <w:rFonts w:cstheme="minorHAnsi"/>
          <w:sz w:val="20"/>
          <w:szCs w:val="20"/>
        </w:rPr>
        <w:t xml:space="preserve"> </w:t>
      </w:r>
      <w:r w:rsidRPr="0020459F">
        <w:rPr>
          <w:rFonts w:cstheme="minorHAnsi"/>
          <w:strike/>
          <w:sz w:val="20"/>
          <w:szCs w:val="20"/>
        </w:rPr>
        <w:t xml:space="preserve">prerokúva a vyhodnocuje </w:t>
      </w:r>
      <w:r w:rsidRPr="001322F6">
        <w:rPr>
          <w:rFonts w:cstheme="minorHAnsi"/>
          <w:color w:val="FF0000"/>
          <w:sz w:val="20"/>
          <w:szCs w:val="20"/>
        </w:rPr>
        <w:t>schvaľuje</w:t>
      </w:r>
      <w:r w:rsidRPr="0020459F">
        <w:rPr>
          <w:rFonts w:cstheme="minorHAnsi"/>
          <w:color w:val="FF0000"/>
          <w:sz w:val="20"/>
          <w:szCs w:val="20"/>
        </w:rPr>
        <w:t xml:space="preserve"> </w:t>
      </w:r>
      <w:r w:rsidRPr="0020459F">
        <w:rPr>
          <w:rFonts w:cstheme="minorHAnsi"/>
          <w:sz w:val="20"/>
          <w:szCs w:val="20"/>
        </w:rPr>
        <w:t>dlhodobé zámery zdravotníckych vysokých škôl a ich aktualizáciu,</w:t>
      </w:r>
    </w:p>
    <w:p w14:paraId="21C98E97" w14:textId="32E0FE2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w:t>
      </w:r>
      <w:r w:rsidR="00E30732" w:rsidRPr="0020459F">
        <w:rPr>
          <w:rFonts w:cstheme="minorHAnsi"/>
          <w:sz w:val="20"/>
          <w:szCs w:val="20"/>
        </w:rPr>
        <w:t xml:space="preserve"> </w:t>
      </w:r>
      <w:r w:rsidRPr="0020459F">
        <w:rPr>
          <w:rFonts w:cstheme="minorHAnsi"/>
          <w:sz w:val="20"/>
          <w:szCs w:val="20"/>
        </w:rPr>
        <w:t>poskytuje údaje do registra vysokých škôl o zdravotníckych vysokých školách,</w:t>
      </w:r>
    </w:p>
    <w:p w14:paraId="01CD3362" w14:textId="3DBDA62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j)</w:t>
      </w:r>
      <w:r w:rsidR="00E30732" w:rsidRPr="0020459F">
        <w:rPr>
          <w:rFonts w:cstheme="minorHAnsi"/>
          <w:sz w:val="20"/>
          <w:szCs w:val="20"/>
        </w:rPr>
        <w:t xml:space="preserve"> </w:t>
      </w:r>
      <w:r w:rsidRPr="0020459F">
        <w:rPr>
          <w:rFonts w:cstheme="minorHAnsi"/>
          <w:sz w:val="20"/>
          <w:szCs w:val="20"/>
        </w:rPr>
        <w:t>schvaľuje počty prijímaných uchádzačov o štúdium na zdravotníckych vysokých školách a ich fakultách.</w:t>
      </w:r>
    </w:p>
    <w:p w14:paraId="7B7E672B" w14:textId="769AB430"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w:t>
      </w:r>
      <w:r w:rsidR="00E30732" w:rsidRPr="0020459F">
        <w:rPr>
          <w:rFonts w:cstheme="minorHAnsi"/>
          <w:sz w:val="20"/>
          <w:szCs w:val="20"/>
        </w:rPr>
        <w:t xml:space="preserve"> </w:t>
      </w:r>
      <w:r w:rsidRPr="0020459F">
        <w:rPr>
          <w:rFonts w:cstheme="minorHAnsi"/>
          <w:sz w:val="20"/>
          <w:szCs w:val="20"/>
        </w:rPr>
        <w:t>Ak boli zrušené všetky študijné programy zdravotníckej vysokej školy, ministerstvo zdravotníctva predloží vláde návrh zákona, ktorým má byť zdravotnícka vysoká škola zrušená, a to do šiestich mesiacov odo dňa, keď túto skutočnosť zistí.</w:t>
      </w:r>
    </w:p>
    <w:p w14:paraId="743868D0" w14:textId="118FD82D"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w:t>
      </w:r>
      <w:r w:rsidR="00E30732" w:rsidRPr="0020459F">
        <w:rPr>
          <w:rFonts w:cstheme="minorHAnsi"/>
          <w:sz w:val="20"/>
          <w:szCs w:val="20"/>
        </w:rPr>
        <w:t xml:space="preserve"> </w:t>
      </w:r>
      <w:r w:rsidRPr="0020459F">
        <w:rPr>
          <w:rFonts w:cstheme="minorHAnsi"/>
          <w:sz w:val="20"/>
          <w:szCs w:val="20"/>
        </w:rPr>
        <w:t>Rektor zdravotníckej vysokej školy za svoju činnosť zodpovedá ministrovi zdravotníctva a akademickému senátu zdravotníckej vysokej školy.</w:t>
      </w:r>
    </w:p>
    <w:p w14:paraId="02AFBA4D" w14:textId="786275B6"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w:t>
      </w:r>
      <w:r w:rsidR="00E30732" w:rsidRPr="0020459F">
        <w:rPr>
          <w:rFonts w:cstheme="minorHAnsi"/>
          <w:sz w:val="20"/>
          <w:szCs w:val="20"/>
        </w:rPr>
        <w:t xml:space="preserve"> </w:t>
      </w:r>
      <w:r w:rsidRPr="0020459F">
        <w:rPr>
          <w:rFonts w:cstheme="minorHAnsi"/>
          <w:sz w:val="20"/>
          <w:szCs w:val="20"/>
        </w:rPr>
        <w:t>Rektor zdravotníckej vysokej školy zodpovedá ministrovi zdravotníctva za hospodárenie s finančnými prostriedkami pridelenými zo štátneho rozpočtu a za riadne hospodárenie s majetkom vo vlastníctve Slovenskej republiky, ktorý je v správe zdravotníckej vysokej školy.</w:t>
      </w:r>
    </w:p>
    <w:p w14:paraId="46DCDB4B" w14:textId="3E7F1B23" w:rsidR="00217A72" w:rsidRPr="0020459F" w:rsidRDefault="00217A72" w:rsidP="00217A7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w:t>
      </w:r>
      <w:r w:rsidR="00E30732" w:rsidRPr="0020459F">
        <w:rPr>
          <w:rFonts w:cstheme="minorHAnsi"/>
          <w:sz w:val="20"/>
          <w:szCs w:val="20"/>
        </w:rPr>
        <w:t xml:space="preserve"> </w:t>
      </w:r>
      <w:r w:rsidRPr="0020459F">
        <w:rPr>
          <w:rFonts w:cstheme="minorHAnsi"/>
          <w:sz w:val="20"/>
          <w:szCs w:val="20"/>
        </w:rPr>
        <w:t xml:space="preserve">Na zdravotnícke vysoké školy a ich fakulty sa nevzťahujú ustanovenia </w:t>
      </w:r>
      <w:r w:rsidRPr="001322F6">
        <w:rPr>
          <w:rFonts w:cstheme="minorHAnsi"/>
          <w:sz w:val="20"/>
          <w:szCs w:val="20"/>
        </w:rPr>
        <w:t xml:space="preserve">§ 9 ods. 1 písm. </w:t>
      </w:r>
      <w:r w:rsidRPr="001322F6">
        <w:rPr>
          <w:rFonts w:cstheme="minorHAnsi"/>
          <w:strike/>
          <w:sz w:val="20"/>
          <w:szCs w:val="20"/>
        </w:rPr>
        <w:t>a) až c), g), j), l) a m)</w:t>
      </w:r>
      <w:r w:rsidR="00AA3A5C" w:rsidRPr="001322F6">
        <w:rPr>
          <w:rFonts w:cstheme="minorHAnsi"/>
          <w:strike/>
          <w:sz w:val="20"/>
          <w:szCs w:val="20"/>
        </w:rPr>
        <w:t xml:space="preserve"> </w:t>
      </w:r>
      <w:r w:rsidR="00AA3A5C" w:rsidRPr="001322F6">
        <w:rPr>
          <w:rFonts w:cstheme="minorHAnsi"/>
          <w:sz w:val="20"/>
          <w:szCs w:val="20"/>
        </w:rPr>
        <w:t xml:space="preserve"> </w:t>
      </w:r>
      <w:r w:rsidR="004F7044" w:rsidRPr="001322F6">
        <w:rPr>
          <w:rFonts w:cstheme="minorHAnsi"/>
          <w:color w:val="FF0000"/>
          <w:sz w:val="20"/>
          <w:szCs w:val="20"/>
        </w:rPr>
        <w:t>a), b), f), i) a k)</w:t>
      </w:r>
      <w:r w:rsidRPr="001322F6">
        <w:rPr>
          <w:rFonts w:cstheme="minorHAnsi"/>
          <w:sz w:val="20"/>
          <w:szCs w:val="20"/>
        </w:rPr>
        <w:t>,</w:t>
      </w:r>
      <w:r w:rsidRPr="0020459F">
        <w:rPr>
          <w:rFonts w:cstheme="minorHAnsi"/>
          <w:sz w:val="20"/>
          <w:szCs w:val="20"/>
        </w:rPr>
        <w:t xml:space="preserve"> § 10 ods. 2, 3 a 6, § 10a ods. 1 písm. b), d) a h), § 16, 17, 19, § 34, 38, 39, 40, 41, 43, 44, 47 až 49, § 91 a 105; ustanovenia § 6 ods. 1 písm. a), f) a g), § 10 ods. 1, 10 </w:t>
      </w:r>
      <w:r w:rsidRPr="00E44C07">
        <w:rPr>
          <w:rFonts w:cstheme="minorHAnsi"/>
          <w:strike/>
          <w:sz w:val="20"/>
          <w:szCs w:val="20"/>
        </w:rPr>
        <w:t>až 12</w:t>
      </w:r>
      <w:r w:rsidR="00E44C07">
        <w:rPr>
          <w:rFonts w:cstheme="minorHAnsi"/>
          <w:strike/>
          <w:sz w:val="20"/>
          <w:szCs w:val="20"/>
        </w:rPr>
        <w:t xml:space="preserve">  </w:t>
      </w:r>
      <w:r w:rsidR="00E44C07" w:rsidRPr="00E44C07">
        <w:rPr>
          <w:rFonts w:cstheme="minorHAnsi"/>
          <w:color w:val="FF0000"/>
          <w:sz w:val="20"/>
          <w:szCs w:val="20"/>
        </w:rPr>
        <w:t>a 11</w:t>
      </w:r>
      <w:r w:rsidRPr="0020459F">
        <w:rPr>
          <w:rFonts w:cstheme="minorHAnsi"/>
          <w:sz w:val="20"/>
          <w:szCs w:val="20"/>
        </w:rPr>
        <w:t xml:space="preserve">, § 10a ods. 1 písm. c) a f), § 16a, § 18, 20, 39a, 58, 66 a 94 až 101 sa na </w:t>
      </w:r>
      <w:proofErr w:type="spellStart"/>
      <w:r w:rsidRPr="0020459F">
        <w:rPr>
          <w:rFonts w:cstheme="minorHAnsi"/>
          <w:sz w:val="20"/>
          <w:szCs w:val="20"/>
        </w:rPr>
        <w:t>ne</w:t>
      </w:r>
      <w:proofErr w:type="spellEnd"/>
      <w:r w:rsidRPr="0020459F">
        <w:rPr>
          <w:rFonts w:cstheme="minorHAnsi"/>
          <w:sz w:val="20"/>
          <w:szCs w:val="20"/>
        </w:rPr>
        <w:t xml:space="preserve"> vzťahujú primerane.</w:t>
      </w:r>
    </w:p>
    <w:p w14:paraId="65E0356B" w14:textId="656E426E" w:rsidR="00217A72" w:rsidRPr="0020459F" w:rsidRDefault="00217A72" w:rsidP="00217A72">
      <w:pPr>
        <w:widowControl w:val="0"/>
        <w:autoSpaceDE w:val="0"/>
        <w:autoSpaceDN w:val="0"/>
        <w:adjustRightInd w:val="0"/>
        <w:spacing w:after="0" w:line="240" w:lineRule="auto"/>
        <w:jc w:val="center"/>
        <w:rPr>
          <w:rFonts w:cstheme="minorHAnsi"/>
          <w:sz w:val="20"/>
          <w:szCs w:val="20"/>
        </w:rPr>
      </w:pPr>
    </w:p>
    <w:p w14:paraId="51F759C4" w14:textId="0A2B6101" w:rsidR="00217A72" w:rsidRPr="0020459F" w:rsidRDefault="00217A72" w:rsidP="00217A7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47 až 47d bez zmien</w:t>
      </w:r>
    </w:p>
    <w:p w14:paraId="3B6F0EFB" w14:textId="4BB6ADCE"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48 </w:t>
      </w:r>
    </w:p>
    <w:p w14:paraId="2E9E8A0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321F607"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Vnútorné predpisy súkromnej vysokej školy </w:t>
      </w:r>
    </w:p>
    <w:p w14:paraId="18E828F6"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D78249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Súkromná vysoká škola vydáva tieto vnútorné predpisy: </w:t>
      </w:r>
    </w:p>
    <w:p w14:paraId="252133D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CE77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štatút súkromnej vysokej školy, </w:t>
      </w:r>
    </w:p>
    <w:p w14:paraId="5CC3A7A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90393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vnútorný systém súkromnej vysokej školy, ktorý môže byť upravený viacerými samostatnými vnútornými predpismi, </w:t>
      </w:r>
    </w:p>
    <w:p w14:paraId="79509D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AECD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študijný poriadok súkromnej vysokej školy, </w:t>
      </w:r>
    </w:p>
    <w:p w14:paraId="6111EC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9F52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zásady výberového konania na obsadzovanie pracovných miest vysokoškolských učiteľov, výskumných pracovníkov a funkčných miest profesorov a docentov, </w:t>
      </w:r>
    </w:p>
    <w:p w14:paraId="0623F09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BD0B9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pracovný poriadok súkromnej vysokej školy, </w:t>
      </w:r>
    </w:p>
    <w:p w14:paraId="0174C01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FB26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organizačný poriadok súkromnej vysokej školy, </w:t>
      </w:r>
    </w:p>
    <w:p w14:paraId="1BF365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7D98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zásady volieb do akademického senátu súkromnej vysokej školy, </w:t>
      </w:r>
    </w:p>
    <w:p w14:paraId="6448FF8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8040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rokovací poriadok akademického senátu súkromnej vysokej školy, </w:t>
      </w:r>
    </w:p>
    <w:p w14:paraId="5627FFA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787C48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rokovací poriadok vedeckej rady súkromnej vysokej školy, </w:t>
      </w:r>
    </w:p>
    <w:p w14:paraId="0E8BF3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0ED10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štipendijný poriadok súkromnej vysokej školy, </w:t>
      </w:r>
    </w:p>
    <w:p w14:paraId="15764D2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7A36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disciplinárny poriadok súkromnej vysokej školy pre študentov, </w:t>
      </w:r>
    </w:p>
    <w:p w14:paraId="497B07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CE062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l) rokovací poriadok disciplinárnej komisie súkromnej vysokej školy, </w:t>
      </w:r>
    </w:p>
    <w:p w14:paraId="6DCF261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3EF4257B" w14:textId="4BD0BFB7" w:rsidR="007F0A1B" w:rsidRPr="0020459F" w:rsidRDefault="007F0A1B" w:rsidP="007F0A1B">
      <w:pPr>
        <w:jc w:val="both"/>
        <w:rPr>
          <w:rFonts w:eastAsia="Times New Roman" w:cstheme="minorHAnsi"/>
          <w:color w:val="FF0000"/>
          <w:sz w:val="20"/>
          <w:szCs w:val="20"/>
        </w:rPr>
      </w:pPr>
      <w:r w:rsidRPr="0020459F">
        <w:rPr>
          <w:rFonts w:eastAsia="Times New Roman" w:cstheme="minorHAnsi"/>
          <w:color w:val="FF0000"/>
          <w:sz w:val="20"/>
          <w:szCs w:val="20"/>
        </w:rPr>
        <w:t>m) všeobecné kritériá na obsadzovanie funkčných miest profesorov a docentov a konkrétne podmienky na obsadzovanie funkčných miest profesorov</w:t>
      </w:r>
      <w:r w:rsidR="0011382B" w:rsidRPr="0020459F">
        <w:rPr>
          <w:rFonts w:eastAsia="Times New Roman" w:cstheme="minorHAnsi"/>
          <w:color w:val="FF0000"/>
          <w:sz w:val="20"/>
          <w:szCs w:val="20"/>
        </w:rPr>
        <w:t>, ktoré musia byť v súlade so štandardami pre habilitačné konanie a inauguračné konanie</w:t>
      </w:r>
      <w:r w:rsidRPr="0020459F">
        <w:rPr>
          <w:rFonts w:eastAsia="Times New Roman" w:cstheme="minorHAnsi"/>
          <w:color w:val="FF0000"/>
          <w:sz w:val="20"/>
          <w:szCs w:val="20"/>
        </w:rPr>
        <w:t>,</w:t>
      </w:r>
    </w:p>
    <w:p w14:paraId="374EA84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9AF91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n)</w:t>
      </w:r>
      <w:r w:rsidRPr="0020459F">
        <w:rPr>
          <w:rFonts w:cstheme="minorHAnsi"/>
          <w:sz w:val="20"/>
          <w:szCs w:val="20"/>
        </w:rPr>
        <w:t xml:space="preserve"> </w:t>
      </w:r>
      <w:r w:rsidRPr="0020459F">
        <w:rPr>
          <w:rFonts w:cstheme="minorHAnsi"/>
          <w:strike/>
          <w:sz w:val="20"/>
          <w:szCs w:val="20"/>
        </w:rPr>
        <w:t>m)</w:t>
      </w:r>
      <w:r w:rsidRPr="0020459F">
        <w:rPr>
          <w:rFonts w:cstheme="minorHAnsi"/>
          <w:sz w:val="20"/>
          <w:szCs w:val="20"/>
        </w:rPr>
        <w:t xml:space="preserve"> ďalšie predpisy, ak tak určí štatút súkromnej vysokej školy alebo tento zákon. </w:t>
      </w:r>
    </w:p>
    <w:p w14:paraId="575302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897C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ab/>
        <w:t xml:space="preserve">(2) Na obsah štatútu súkromnej vysokej školy sa vzťahuje § 15 ods. 2 primerane. </w:t>
      </w:r>
    </w:p>
    <w:p w14:paraId="037D30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B0019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Štatút súkromnej vysokej školy registruje ministerstvo školstva. </w:t>
      </w:r>
    </w:p>
    <w:p w14:paraId="1F3962C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906328"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49 </w:t>
      </w:r>
    </w:p>
    <w:p w14:paraId="7938EC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7C52FCE"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Ďalšie povinnosti súkromnej vysokej školy </w:t>
      </w:r>
    </w:p>
    <w:p w14:paraId="02C7AD6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15431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Súkromná vysoká škola je povinná </w:t>
      </w:r>
    </w:p>
    <w:p w14:paraId="560614E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25BE31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poskytovať údaje do registrov podľa tohto zákona a aktualizovať ich, </w:t>
      </w:r>
    </w:p>
    <w:p w14:paraId="5A22C92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8BF66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každoročne vypracovať, predložiť ministerstvu školstva a zverejniť výročnú správu o činnosti, a ak dostala dotáciu zo štátneho rozpočtu, aj výročnú správu o svojom hospodárení v termíne a forme, ktorú určí ministerstvo školstva, </w:t>
      </w:r>
    </w:p>
    <w:p w14:paraId="2B786B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D3A6F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uložiť výročnú správu o hospodárení do verejnej časti registra účtovných závierok, 16) </w:t>
      </w:r>
    </w:p>
    <w:p w14:paraId="63B86A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4CE3F81"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prerokovať s ministerstvom školstva a zverejniť dlhodobý zámer súkromnej vysokej školy v termíne a forme, ktorú určí ministerstvo školstva, </w:t>
      </w:r>
    </w:p>
    <w:p w14:paraId="6766F4B4"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3C68A1C" w14:textId="264801D2"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d) vypracovať, predložiť ministerstvu školstva a zverejniť dlhodobý zámer súkromnej vysokej školy v termíne a formou, ktor</w:t>
      </w:r>
      <w:r w:rsidR="005D6F5B">
        <w:rPr>
          <w:rFonts w:eastAsia="Times New Roman" w:cstheme="minorHAnsi"/>
          <w:color w:val="FF0000"/>
          <w:sz w:val="20"/>
          <w:szCs w:val="20"/>
        </w:rPr>
        <w:t>é</w:t>
      </w:r>
      <w:r w:rsidRPr="0020459F">
        <w:rPr>
          <w:rFonts w:eastAsia="Times New Roman" w:cstheme="minorHAnsi"/>
          <w:color w:val="FF0000"/>
          <w:sz w:val="20"/>
          <w:szCs w:val="20"/>
        </w:rPr>
        <w:t xml:space="preserve"> určí ministerstvo školstva</w:t>
      </w:r>
      <w:r w:rsidR="005E2B09">
        <w:rPr>
          <w:rFonts w:eastAsia="Times New Roman" w:cstheme="minorHAnsi"/>
          <w:color w:val="FF0000"/>
          <w:sz w:val="20"/>
          <w:szCs w:val="20"/>
        </w:rPr>
        <w:t>;</w:t>
      </w:r>
      <w:r w:rsidRPr="0020459F">
        <w:rPr>
          <w:rFonts w:eastAsia="Times New Roman" w:cstheme="minorHAnsi"/>
          <w:color w:val="FF0000"/>
          <w:sz w:val="20"/>
          <w:szCs w:val="20"/>
        </w:rPr>
        <w:t xml:space="preserve"> súkromná vysoká škola je po vyjadrení ministerstva školstva povinná zaoberať sa odporúčaniami ministerstva školstva a  informovať </w:t>
      </w:r>
      <w:r w:rsidR="005E2B09">
        <w:rPr>
          <w:rFonts w:eastAsia="Times New Roman" w:cstheme="minorHAnsi"/>
          <w:color w:val="FF0000"/>
          <w:sz w:val="20"/>
          <w:szCs w:val="20"/>
        </w:rPr>
        <w:t xml:space="preserve">ho </w:t>
      </w:r>
      <w:r w:rsidRPr="0020459F">
        <w:rPr>
          <w:rFonts w:eastAsia="Times New Roman" w:cstheme="minorHAnsi"/>
          <w:color w:val="FF0000"/>
          <w:sz w:val="20"/>
          <w:szCs w:val="20"/>
        </w:rPr>
        <w:t>o záveroch,</w:t>
      </w:r>
    </w:p>
    <w:p w14:paraId="22AD43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03F5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bezplatne poskytovať agentúre a ministerstvu školstva na ich žiadosť v určených termínoch informácie, podklady a súčinnosť potrebné na ich činnosť podľa tohto zákona, a podľa osobitného predpisu, 20a) </w:t>
      </w:r>
    </w:p>
    <w:p w14:paraId="6EF95A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1537C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vybavovať sťažnosti podľa osobitného predpisu, 20b) </w:t>
      </w:r>
    </w:p>
    <w:p w14:paraId="1C09E74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2FA26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písomne poskytovať ministerstvu školstva do 30. apríla údaje o príjmoch a výdavkoch, výnosoch a nákladoch vynaložených na vzdelávanie za predchádzajúci kalendárny rok, </w:t>
      </w:r>
    </w:p>
    <w:p w14:paraId="119FD2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B68A6B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zverejňovať na svojom webovom sídle aktuálne a úplné znenie vnútorných predpisov súkromnej vysokej školy a vnútorných predpisov fakúlt. </w:t>
      </w:r>
    </w:p>
    <w:p w14:paraId="38D0E38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0B536C4" w14:textId="77777777" w:rsidR="007F0A1B" w:rsidRPr="00376B3C"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376B3C">
        <w:rPr>
          <w:rFonts w:cstheme="minorHAnsi"/>
          <w:sz w:val="20"/>
          <w:szCs w:val="20"/>
        </w:rPr>
        <w:t xml:space="preserve">(2) Na obsah výročnej správy o činnosti súkromnej vysokej školy sa primerane vzťahuje § 20 ods. 2. </w:t>
      </w:r>
    </w:p>
    <w:p w14:paraId="0302C1B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CD5787" w14:textId="085FC96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Pr="00376B3C">
        <w:rPr>
          <w:rFonts w:cstheme="minorHAnsi"/>
          <w:sz w:val="20"/>
          <w:szCs w:val="20"/>
        </w:rPr>
        <w:t xml:space="preserve">(3) </w:t>
      </w:r>
      <w:r w:rsidRPr="0020459F">
        <w:rPr>
          <w:rFonts w:cstheme="minorHAnsi"/>
          <w:sz w:val="20"/>
          <w:szCs w:val="20"/>
        </w:rPr>
        <w:t xml:space="preserve">Výročná správa o činnosti a výročná správa o hospodárení, dlhodobý zámer súkromnej vysokej školy a výsledky hodnotenia činnosti súkromnej vysokej školy musia byť verejne prístupné. </w:t>
      </w:r>
    </w:p>
    <w:p w14:paraId="2FA3A0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357D408" w14:textId="7F7D4A05"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w:t>
      </w:r>
      <w:r w:rsidR="00217A72" w:rsidRPr="0020459F">
        <w:rPr>
          <w:rFonts w:cstheme="minorHAnsi"/>
          <w:sz w:val="20"/>
          <w:szCs w:val="20"/>
        </w:rPr>
        <w:t xml:space="preserve">49a </w:t>
      </w:r>
      <w:r w:rsidR="00D241F6">
        <w:rPr>
          <w:rFonts w:cstheme="minorHAnsi"/>
          <w:sz w:val="20"/>
          <w:szCs w:val="20"/>
        </w:rPr>
        <w:t xml:space="preserve">až 52 </w:t>
      </w:r>
      <w:r w:rsidR="00217A72" w:rsidRPr="0020459F">
        <w:rPr>
          <w:rFonts w:cstheme="minorHAnsi"/>
          <w:sz w:val="20"/>
          <w:szCs w:val="20"/>
        </w:rPr>
        <w:t>bez zmien</w:t>
      </w:r>
    </w:p>
    <w:p w14:paraId="1DCCE587" w14:textId="77777777" w:rsidR="00217A72" w:rsidRPr="0020459F" w:rsidRDefault="00217A72" w:rsidP="007F0A1B">
      <w:pPr>
        <w:widowControl w:val="0"/>
        <w:autoSpaceDE w:val="0"/>
        <w:autoSpaceDN w:val="0"/>
        <w:adjustRightInd w:val="0"/>
        <w:spacing w:after="0" w:line="240" w:lineRule="auto"/>
        <w:jc w:val="center"/>
        <w:rPr>
          <w:rFonts w:cstheme="minorHAnsi"/>
          <w:sz w:val="20"/>
          <w:szCs w:val="20"/>
        </w:rPr>
      </w:pPr>
    </w:p>
    <w:p w14:paraId="55FB9E49" w14:textId="007C58D0"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53</w:t>
      </w:r>
    </w:p>
    <w:p w14:paraId="30F43A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2476F98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Magisterský študijný program, inžiniersky študijný program a doktorský študijný program </w:t>
      </w:r>
    </w:p>
    <w:p w14:paraId="034EB23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7D18A8F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Študijný program druhého stupňa sa zameriava na získanie teoretických a praktických poznatkov založených na súčasnom stave vedy, techniky alebo umenia a na rozvíjanie schopnosti ich tvorivého uplatňovania pri výkone povolania alebo pri pokračovaní vo vysokoškolskom štúdiu podľa doktorandského študijného programu. </w:t>
      </w:r>
    </w:p>
    <w:p w14:paraId="361737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3CBEC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Absolventi študijného programu druhého stupňa získajú vysokoškolské vzdelanie druhého stupňa. </w:t>
      </w:r>
    </w:p>
    <w:p w14:paraId="313B0E8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1A962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Vysoká škola môže vytvoriť študijný program spájajúci prvý stupeň a druhý stupeň, len ak to umožňuje opis študijného odboru. V študijnom odbore, v ktorom nie je možné študovať samostatne v študijných programoch prvého stupňa a samostatne v študijných programoch druhého stupňa, môže vysoká škola vytvárať </w:t>
      </w:r>
      <w:r w:rsidRPr="0020459F">
        <w:rPr>
          <w:rFonts w:cstheme="minorHAnsi"/>
          <w:sz w:val="20"/>
          <w:szCs w:val="20"/>
        </w:rPr>
        <w:lastRenderedPageBreak/>
        <w:t xml:space="preserve">len študijné programy spájajúce prvý stupeň a druhý stupeň. Absolvent študijného programu spájajúceho prvý stupeň a druhý stupeň získava vysokoškolské vzdelanie druhého stupňa. </w:t>
      </w:r>
    </w:p>
    <w:p w14:paraId="1A45110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6AB788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Štandardná dĺžka štúdia vrátane odbornej praxe pre študijný program </w:t>
      </w:r>
    </w:p>
    <w:p w14:paraId="5B3BF9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6E6873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druhého stupňa je jeden, dva alebo tri akademické roky; počet kreditov, ktorých dosiahnutie je podmienkou riadneho skončenia štúdia, pre študijný program druhého stupňa so štandardnou dĺžkou štúdia </w:t>
      </w:r>
    </w:p>
    <w:p w14:paraId="74DE1E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jeden akademický rok je 60 kreditov, </w:t>
      </w:r>
    </w:p>
    <w:p w14:paraId="083B4BD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dva akademické roky je 120 kreditov, </w:t>
      </w:r>
    </w:p>
    <w:p w14:paraId="65D9B28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tri akademické roky je 180 kreditov, </w:t>
      </w:r>
    </w:p>
    <w:p w14:paraId="6BA1BD3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6E4528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spájajúci prvý stupeň a druhý stupeň je päť alebo šesť akademických rokov; počet kreditov, ktorých dosiahnutie je podmienkou riadneho skončenia štúdia, pre študijný program spájajúci prvý stupeň a druhý stupeň so štandardnou dĺžkou štúdia </w:t>
      </w:r>
    </w:p>
    <w:p w14:paraId="703EC8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päť akademických rokov je 300 kreditov, </w:t>
      </w:r>
    </w:p>
    <w:p w14:paraId="339AFC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šesť akademických rokov je 360 kreditov, </w:t>
      </w:r>
    </w:p>
    <w:p w14:paraId="5BD84F4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465E8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Záverečnou prácou (§ 51 ods. 3) pri štúdiu podľa študijného programu druhého stupňa alebo študijného programu podľa odseku 3 je diplomová práca. </w:t>
      </w:r>
    </w:p>
    <w:p w14:paraId="24A5A44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019C7CB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Študijné programy druhého stupňa alebo študijné programy podľa odseku 3, ktoré sa zameriavajú na rozvíjanie tvorivosti v oblasti tvorby inžinierskych diel alebo procesov vrátane ekonomických sú inžinierske študijné programy. Významnou zložkou inžinierskych študijných programov sú projektové práce. Názov študijného programu druhého stupňa alebo študijného programu podľa odseku 3 môže obsahovať výraz "inžinierstvo" alebo "inžiniersky", alebo podobný výraz, len ak ide o inžiniersky študijný program. Absolventom štúdia podľa inžinierskeho študijného programu (ďalej len "inžinierske štúdium") sa udeľuje akademický titul "inžinier" (v skratke "Ing."). Absolventom inžinierskeho štúdia v oblasti architektúry a urbanizmu sa udeľuje akademický titul "inžinier architekt" (v skratke "Ing. arch."). </w:t>
      </w:r>
    </w:p>
    <w:p w14:paraId="6B68ECB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34E14D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(7) Študijné programy druhého stupňa alebo študijné programy podľa odseku 3, ktoré sa zameriavajú na štúdium v oblasti humánneho lekárstva a veterinárskeho lekárstva, sú doktorské študijné programy. Absolventom štúdia podľa doktorských študijných programov (ďalej len "doktorské štúdium") v oblasti všeobecného humánneho lekárstva sa udeľuje akademický titul "doktor všeobecného lekárstva" (v skratke "MUDr."). Absolventom doktorského štúdia v oblasti zubného humánneho lekárstva sa udeľuje akademický titul "doktor zubného lekárstva" (v skratke "</w:t>
      </w:r>
      <w:proofErr w:type="spellStart"/>
      <w:r w:rsidRPr="0020459F">
        <w:rPr>
          <w:rFonts w:cstheme="minorHAnsi"/>
          <w:sz w:val="20"/>
          <w:szCs w:val="20"/>
        </w:rPr>
        <w:t>MDDr</w:t>
      </w:r>
      <w:proofErr w:type="spellEnd"/>
      <w:r w:rsidRPr="0020459F">
        <w:rPr>
          <w:rFonts w:cstheme="minorHAnsi"/>
          <w:sz w:val="20"/>
          <w:szCs w:val="20"/>
        </w:rPr>
        <w:t xml:space="preserve">."). Absolventom doktorského štúdia v oblasti veterinárskeho lekárstva sa udeľuje akademický titul "doktor veterinárskeho lekárstva" (v skratke "MVDr."). </w:t>
      </w:r>
    </w:p>
    <w:p w14:paraId="5581E10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2A3C05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Študijné programy druhého stupňa alebo študijné programy podľa odseku 3, okrem študijných programov podľa odsekov 6 a 7, sú magisterské študijné programy. Absolventom štúdia podľa magisterského študijného programu (ďalej len "magisterské štúdium") sa udeľuje akademický titul "magister" (v skratke "Mgr."). Absolventom umeleckých magisterských študijných programov (§ 51 ods. 7) sa udeľuje akademický titul "magister umenia" (v skratke "Mgr. art."). Absolventom umeleckých magisterských študijných programov v oblasti architektúry a urbanizmu sa udeľuje akademický titul "magister architektúry" (v skratke "Mgr. arch."). </w:t>
      </w:r>
    </w:p>
    <w:p w14:paraId="0F166C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A4B3D15" w14:textId="3C897D8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(9) Absolventi študijných programov, ktorí získali titul "magister" alebo obdobných študijných programov v zahraničí, môžu vykonať rigoróznu skúšku, ktorej súčasťou je aj obhajoba rigoróznej práce v študijnom odbore, v ktorom získali vysokoškolské vzdelanie, alebo v </w:t>
      </w:r>
      <w:r w:rsidRPr="001322F6">
        <w:rPr>
          <w:rFonts w:cstheme="minorHAnsi"/>
          <w:color w:val="FF0000"/>
          <w:sz w:val="20"/>
          <w:szCs w:val="20"/>
        </w:rPr>
        <w:t xml:space="preserve">súvisiacom </w:t>
      </w:r>
      <w:r w:rsidRPr="0020459F">
        <w:rPr>
          <w:rFonts w:cstheme="minorHAnsi"/>
          <w:strike/>
          <w:sz w:val="20"/>
          <w:szCs w:val="20"/>
        </w:rPr>
        <w:t xml:space="preserve">príbuznom </w:t>
      </w:r>
      <w:r w:rsidRPr="0020459F">
        <w:rPr>
          <w:rFonts w:cstheme="minorHAnsi"/>
          <w:sz w:val="20"/>
          <w:szCs w:val="20"/>
        </w:rPr>
        <w:t xml:space="preserve">študijnom odbore. Podmienkou pripustenia k obhajobe rigoróznej práce je, okrem prípadov podľa § 63 ods. 11, súhlas 35aa) absolventa študijného programu so zverejnením a sprístupnením rigoróznej práce verejnosti podľa § 63 ods. 9 po dobu jej uchovávania podľa § 63 ods. 7 bez nároku na odmenu. Po jej vykonaní im vysoké školy udeľujú akademický titul </w:t>
      </w:r>
    </w:p>
    <w:p w14:paraId="63734F8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9BDF1E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"doktor prírodných vied" (v skratke "RNDr."), </w:t>
      </w:r>
    </w:p>
    <w:p w14:paraId="66F56C2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041FF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"doktor farmácie" (v skratke "PharmDr."), </w:t>
      </w:r>
    </w:p>
    <w:p w14:paraId="2EF6EFE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25EB6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"doktor filozofie" (v skratke "PhDr."), </w:t>
      </w:r>
    </w:p>
    <w:p w14:paraId="16868C7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 </w:t>
      </w:r>
    </w:p>
    <w:p w14:paraId="42C6743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"doktor práv" (v skratke "JUDr."), </w:t>
      </w:r>
    </w:p>
    <w:p w14:paraId="5264249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6DB7AF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"doktor pedagogiky" (v skratke "PaedDr."), </w:t>
      </w:r>
    </w:p>
    <w:p w14:paraId="0D08F04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AF5D2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"doktor teológie" (v skratke "ThDr."). </w:t>
      </w:r>
    </w:p>
    <w:p w14:paraId="33AC2AE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EF67E1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Rigoróznou skúškou a obhajobou rigoróznej práce má uchádzač na základe samostatného štúdia preukázať, že v študijnom odbore má hlbšie vedomosti v jeho širšom základe a je spôsobilý osvojovať si samostatne nové poznatky vedy a praxe a schopný získané vedomosti aplikovať tvorivým spôsobom v praxi. </w:t>
      </w:r>
    </w:p>
    <w:p w14:paraId="0151001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B7D5F61" w14:textId="31D8440B" w:rsidR="007F0A1B"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(11) Rigoróznu skúšku a obhajobu rigoróznej práce je oprávnená uskutočňovať len vysoká škola, ktorá má v príslušnom študijnom odbore akreditovaný študijný program, po ktorého absolvovaní sa udeľuje akademický titul "magister".</w:t>
      </w:r>
    </w:p>
    <w:p w14:paraId="50B7156A" w14:textId="1ABD5EEC" w:rsidR="00FA5E54" w:rsidRDefault="00FA5E54" w:rsidP="007F0A1B">
      <w:pPr>
        <w:widowControl w:val="0"/>
        <w:autoSpaceDE w:val="0"/>
        <w:autoSpaceDN w:val="0"/>
        <w:adjustRightInd w:val="0"/>
        <w:spacing w:after="0" w:line="240" w:lineRule="auto"/>
        <w:jc w:val="both"/>
        <w:rPr>
          <w:rFonts w:cstheme="minorHAnsi"/>
          <w:sz w:val="20"/>
          <w:szCs w:val="20"/>
        </w:rPr>
      </w:pPr>
    </w:p>
    <w:p w14:paraId="51390751" w14:textId="13DA9EBF" w:rsidR="00FA5E54" w:rsidRDefault="00FA5E54" w:rsidP="00FA5E54">
      <w:pPr>
        <w:widowControl w:val="0"/>
        <w:autoSpaceDE w:val="0"/>
        <w:autoSpaceDN w:val="0"/>
        <w:adjustRightInd w:val="0"/>
        <w:spacing w:after="0" w:line="240" w:lineRule="auto"/>
        <w:jc w:val="center"/>
        <w:rPr>
          <w:rFonts w:cstheme="minorHAnsi"/>
          <w:sz w:val="20"/>
          <w:szCs w:val="20"/>
        </w:rPr>
      </w:pPr>
      <w:r w:rsidRPr="00FA5E54">
        <w:rPr>
          <w:rFonts w:cstheme="minorHAnsi"/>
          <w:sz w:val="20"/>
          <w:szCs w:val="20"/>
        </w:rPr>
        <w:t>§ 53a</w:t>
      </w:r>
    </w:p>
    <w:p w14:paraId="4E529A66" w14:textId="118D4CEA" w:rsidR="00FA5E54" w:rsidRPr="00FA5E54" w:rsidRDefault="00FA5E54" w:rsidP="00FA5E54">
      <w:pPr>
        <w:widowControl w:val="0"/>
        <w:autoSpaceDE w:val="0"/>
        <w:autoSpaceDN w:val="0"/>
        <w:adjustRightInd w:val="0"/>
        <w:spacing w:after="0" w:line="240" w:lineRule="auto"/>
        <w:rPr>
          <w:rFonts w:cstheme="minorHAnsi"/>
          <w:b/>
          <w:bCs/>
          <w:sz w:val="20"/>
          <w:szCs w:val="20"/>
        </w:rPr>
      </w:pPr>
      <w:r w:rsidRPr="00FA5E54">
        <w:rPr>
          <w:rFonts w:cstheme="minorHAnsi"/>
          <w:b/>
          <w:bCs/>
          <w:sz w:val="20"/>
          <w:szCs w:val="20"/>
        </w:rPr>
        <w:t>Učiteľské študijné programy a študijné programy zamerané na vychovávateľstvo a neformálne vzdelávanie detí a žiakov</w:t>
      </w:r>
    </w:p>
    <w:p w14:paraId="7C43D576" w14:textId="77777777" w:rsidR="00FA5E54" w:rsidRPr="00FA5E54" w:rsidRDefault="00FA5E54" w:rsidP="00FA5E54">
      <w:pPr>
        <w:widowControl w:val="0"/>
        <w:autoSpaceDE w:val="0"/>
        <w:autoSpaceDN w:val="0"/>
        <w:adjustRightInd w:val="0"/>
        <w:spacing w:after="0" w:line="240" w:lineRule="auto"/>
        <w:rPr>
          <w:rFonts w:cstheme="minorHAnsi"/>
          <w:sz w:val="20"/>
          <w:szCs w:val="20"/>
        </w:rPr>
      </w:pPr>
    </w:p>
    <w:p w14:paraId="039E543F" w14:textId="46814665"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(1)</w:t>
      </w:r>
      <w:r>
        <w:rPr>
          <w:rFonts w:cstheme="minorHAnsi"/>
          <w:sz w:val="20"/>
          <w:szCs w:val="20"/>
        </w:rPr>
        <w:t xml:space="preserve"> </w:t>
      </w:r>
      <w:r w:rsidRPr="00FA5E54">
        <w:rPr>
          <w:rFonts w:cstheme="minorHAnsi"/>
          <w:sz w:val="20"/>
          <w:szCs w:val="20"/>
        </w:rPr>
        <w:t xml:space="preserve">Učiteľský študijný program sa môže uskutočňovať ako bakalársky študijný program, magisterský študijný program alebo študijný program spájajúci prvý stupeň a druhý stupeň. </w:t>
      </w:r>
      <w:r w:rsidRPr="00832D22">
        <w:rPr>
          <w:rFonts w:cstheme="minorHAnsi"/>
          <w:strike/>
          <w:sz w:val="20"/>
          <w:szCs w:val="20"/>
        </w:rPr>
        <w:t>Učiteľský študijný program sa môže uskutočňovať ako profesijne orientovaný študijný program</w:t>
      </w:r>
      <w:r w:rsidRPr="00FA5E54">
        <w:rPr>
          <w:rFonts w:cstheme="minorHAnsi"/>
          <w:strike/>
          <w:sz w:val="20"/>
          <w:szCs w:val="20"/>
        </w:rPr>
        <w:t>.</w:t>
      </w:r>
      <w:r w:rsidRPr="00FA5E54">
        <w:rPr>
          <w:rFonts w:cstheme="minorHAnsi"/>
          <w:sz w:val="20"/>
          <w:szCs w:val="20"/>
        </w:rPr>
        <w:t xml:space="preserve"> Učiteľský študijný program sa zameriava na zvládnutie použitia teoretických a didaktických poznatkov pri výkone pracovnej činnosti pedagogick</w:t>
      </w:r>
      <w:bookmarkStart w:id="14" w:name="_GoBack"/>
      <w:bookmarkEnd w:id="14"/>
      <w:r w:rsidRPr="00FA5E54">
        <w:rPr>
          <w:rFonts w:cstheme="minorHAnsi"/>
          <w:sz w:val="20"/>
          <w:szCs w:val="20"/>
        </w:rPr>
        <w:t>ého zamestnanca.</w:t>
      </w:r>
    </w:p>
    <w:p w14:paraId="687658D8"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200EA946" w14:textId="1F3B539A"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(2)</w:t>
      </w:r>
      <w:r>
        <w:rPr>
          <w:rFonts w:cstheme="minorHAnsi"/>
          <w:sz w:val="20"/>
          <w:szCs w:val="20"/>
        </w:rPr>
        <w:t xml:space="preserve"> </w:t>
      </w:r>
      <w:r w:rsidRPr="00FA5E54">
        <w:rPr>
          <w:rFonts w:cstheme="minorHAnsi"/>
          <w:sz w:val="20"/>
          <w:szCs w:val="20"/>
        </w:rPr>
        <w:t>Aprobáciou učiteľského študijného programu sa označuje získanie spôsobilosti vyučovať príslušné vzdelávacie oblasti alebo príslušné vyučovacie predmety pre vymedzené stupne vzdelávania podľa štátnych vzdelávacích programov pre predprimárne vzdelávanie a základné vzdelávanie alebo získanie spôsobilosti vyučovať príslušné všeobecne vzdelávacie predmety alebo odborné vyučovacie predmety podľa štátneho vzdelávacieho programu pre vzdelávanie v stredných školách.</w:t>
      </w:r>
    </w:p>
    <w:p w14:paraId="4202FB75"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7B651B88" w14:textId="469774A5" w:rsidR="00FA5E54" w:rsidRP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(3)</w:t>
      </w:r>
      <w:r>
        <w:rPr>
          <w:rFonts w:cstheme="minorHAnsi"/>
          <w:sz w:val="20"/>
          <w:szCs w:val="20"/>
        </w:rPr>
        <w:t xml:space="preserve"> </w:t>
      </w:r>
      <w:r w:rsidRPr="00FA5E54">
        <w:rPr>
          <w:rFonts w:cstheme="minorHAnsi"/>
          <w:sz w:val="20"/>
          <w:szCs w:val="20"/>
        </w:rPr>
        <w:t>Aprobáciu učiteľského študijného programu možno získať pre</w:t>
      </w:r>
    </w:p>
    <w:p w14:paraId="183D93F0" w14:textId="5778CB13" w:rsidR="00FA5E54" w:rsidRP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a)</w:t>
      </w:r>
      <w:r>
        <w:rPr>
          <w:rFonts w:cstheme="minorHAnsi"/>
          <w:sz w:val="20"/>
          <w:szCs w:val="20"/>
        </w:rPr>
        <w:t xml:space="preserve"> </w:t>
      </w:r>
      <w:r w:rsidRPr="00FA5E54">
        <w:rPr>
          <w:rFonts w:cstheme="minorHAnsi"/>
          <w:sz w:val="20"/>
          <w:szCs w:val="20"/>
        </w:rPr>
        <w:t>všetky vzdelávacie oblasti pre predprimárne vzdelávanie a primárne vzdelávanie,</w:t>
      </w:r>
    </w:p>
    <w:p w14:paraId="60BE6F1E" w14:textId="160AABAC" w:rsidR="00FA5E54" w:rsidRP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b)</w:t>
      </w:r>
      <w:r>
        <w:rPr>
          <w:rFonts w:cstheme="minorHAnsi"/>
          <w:sz w:val="20"/>
          <w:szCs w:val="20"/>
        </w:rPr>
        <w:t xml:space="preserve"> </w:t>
      </w:r>
      <w:r w:rsidRPr="00FA5E54">
        <w:rPr>
          <w:rFonts w:cstheme="minorHAnsi"/>
          <w:sz w:val="20"/>
          <w:szCs w:val="20"/>
        </w:rPr>
        <w:t>jednu vzdelávaciu oblasť pre nižšie stredné vzdelanie, nižšie stredné odborné vzdelanie, stredné odborné vzdelanie, úplné stredné všeobecné vzdelanie a úplné stredné odborné vzdelanie alebo</w:t>
      </w:r>
    </w:p>
    <w:p w14:paraId="6373F285" w14:textId="0063522B"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c)</w:t>
      </w:r>
      <w:r>
        <w:rPr>
          <w:rFonts w:cstheme="minorHAnsi"/>
          <w:sz w:val="20"/>
          <w:szCs w:val="20"/>
        </w:rPr>
        <w:t xml:space="preserve"> </w:t>
      </w:r>
      <w:r w:rsidRPr="00FA5E54">
        <w:rPr>
          <w:rFonts w:cstheme="minorHAnsi"/>
          <w:sz w:val="20"/>
          <w:szCs w:val="20"/>
        </w:rPr>
        <w:t>jeden vyučovací predmet alebo dva vyučovacie predmety pre nižšie stredné vzdelanie, nižšie stredné odborné vzdelanie, stredné odborné vzdelanie, úplné stredné všeobecné vzdelanie a úplné stredné odborné vzdelanie.</w:t>
      </w:r>
    </w:p>
    <w:p w14:paraId="7D53F5D6"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1180F8A8" w14:textId="44338882" w:rsidR="00FA5E54"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(4)</w:t>
      </w:r>
      <w:r>
        <w:rPr>
          <w:rFonts w:cstheme="minorHAnsi"/>
          <w:sz w:val="20"/>
          <w:szCs w:val="20"/>
        </w:rPr>
        <w:t xml:space="preserve"> </w:t>
      </w:r>
      <w:r w:rsidRPr="00FA5E54">
        <w:rPr>
          <w:rFonts w:cstheme="minorHAnsi"/>
          <w:sz w:val="20"/>
          <w:szCs w:val="20"/>
        </w:rPr>
        <w:t>Vysoká škola zapisuje o každej aprobácii učiteľských študijných programov do registra študijných programov rovnaké údaje ako o študijnom programe.</w:t>
      </w:r>
    </w:p>
    <w:p w14:paraId="0808B354" w14:textId="77777777" w:rsidR="00FA5E54" w:rsidRPr="00FA5E54" w:rsidRDefault="00FA5E54" w:rsidP="00FA5E54">
      <w:pPr>
        <w:widowControl w:val="0"/>
        <w:autoSpaceDE w:val="0"/>
        <w:autoSpaceDN w:val="0"/>
        <w:adjustRightInd w:val="0"/>
        <w:spacing w:after="0" w:line="240" w:lineRule="auto"/>
        <w:jc w:val="both"/>
        <w:rPr>
          <w:rFonts w:cstheme="minorHAnsi"/>
          <w:sz w:val="20"/>
          <w:szCs w:val="20"/>
        </w:rPr>
      </w:pPr>
    </w:p>
    <w:p w14:paraId="6DEF4E49" w14:textId="59A9050C" w:rsidR="00FA5E54" w:rsidRPr="0020459F" w:rsidRDefault="00FA5E54" w:rsidP="00FA5E54">
      <w:pPr>
        <w:widowControl w:val="0"/>
        <w:autoSpaceDE w:val="0"/>
        <w:autoSpaceDN w:val="0"/>
        <w:adjustRightInd w:val="0"/>
        <w:spacing w:after="0" w:line="240" w:lineRule="auto"/>
        <w:jc w:val="both"/>
        <w:rPr>
          <w:rFonts w:cstheme="minorHAnsi"/>
          <w:sz w:val="20"/>
          <w:szCs w:val="20"/>
        </w:rPr>
      </w:pPr>
      <w:r w:rsidRPr="00FA5E54">
        <w:rPr>
          <w:rFonts w:cstheme="minorHAnsi"/>
          <w:sz w:val="20"/>
          <w:szCs w:val="20"/>
        </w:rPr>
        <w:t>(5)</w:t>
      </w:r>
      <w:r>
        <w:rPr>
          <w:rFonts w:cstheme="minorHAnsi"/>
          <w:sz w:val="20"/>
          <w:szCs w:val="20"/>
        </w:rPr>
        <w:t xml:space="preserve"> </w:t>
      </w:r>
      <w:r w:rsidRPr="00FA5E54">
        <w:rPr>
          <w:rFonts w:cstheme="minorHAnsi"/>
          <w:sz w:val="20"/>
          <w:szCs w:val="20"/>
        </w:rPr>
        <w:t>Študijné programy zamerané na vychovávateľstvo, pedagogickú asistenciu a neformálne vzdelávanie detí a žiakov sa môžu uskutočňovať ako profesijne orientované bakalárske študijné programy.</w:t>
      </w:r>
    </w:p>
    <w:p w14:paraId="33C0CA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062E39A6" w14:textId="422378C8"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§53</w:t>
      </w:r>
      <w:r w:rsidR="00FA5E54">
        <w:rPr>
          <w:rFonts w:cstheme="minorHAnsi"/>
          <w:sz w:val="20"/>
          <w:szCs w:val="20"/>
        </w:rPr>
        <w:t>b</w:t>
      </w:r>
      <w:r w:rsidRPr="0020459F">
        <w:rPr>
          <w:rFonts w:cstheme="minorHAnsi"/>
          <w:sz w:val="20"/>
          <w:szCs w:val="20"/>
        </w:rPr>
        <w:t xml:space="preserve"> až 57 bez zmien</w:t>
      </w:r>
    </w:p>
    <w:p w14:paraId="366638A2"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0A977E34"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58 </w:t>
      </w:r>
    </w:p>
    <w:p w14:paraId="70D136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524D3BF"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Prijímacie konanie </w:t>
      </w:r>
    </w:p>
    <w:p w14:paraId="10DC1AFC"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703EB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Prijímacie konanie je proces umožňujúci uchádzačovi, ktorý preukáže splnenie určených podmienok prijatia na štúdium, stať sa študentom zvoleného študijného programu na vybranej vysokej škole. Uchádzač, ktorý nepreukáže splnenie </w:t>
      </w:r>
      <w:r w:rsidRPr="0020459F">
        <w:rPr>
          <w:rFonts w:cstheme="minorHAnsi"/>
          <w:strike/>
          <w:sz w:val="20"/>
          <w:szCs w:val="20"/>
        </w:rPr>
        <w:t xml:space="preserve">základných </w:t>
      </w:r>
      <w:r w:rsidRPr="0020459F">
        <w:rPr>
          <w:rFonts w:cstheme="minorHAnsi"/>
          <w:sz w:val="20"/>
          <w:szCs w:val="20"/>
        </w:rPr>
        <w:t xml:space="preserve">podmienok prijatia na štúdium v čase overovania splnenia podmienok na prijatie, môže byť na štúdium prijatý podmienečne s tým, že je povinný preukázať splnenie </w:t>
      </w:r>
      <w:r w:rsidRPr="0020459F">
        <w:rPr>
          <w:rFonts w:cstheme="minorHAnsi"/>
          <w:strike/>
          <w:sz w:val="20"/>
          <w:szCs w:val="20"/>
        </w:rPr>
        <w:t>základných</w:t>
      </w:r>
      <w:r w:rsidRPr="0020459F">
        <w:rPr>
          <w:rFonts w:cstheme="minorHAnsi"/>
          <w:sz w:val="20"/>
          <w:szCs w:val="20"/>
        </w:rPr>
        <w:t xml:space="preserve"> podmienok prijatia na štúdium najneskôr v deň určený na zápis na štúdium. </w:t>
      </w:r>
    </w:p>
    <w:p w14:paraId="1C79B81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4973E8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Prijímacie konanie sa pre uchádzača o štúdium začína doručením jeho písomnej prihlášky na štúdium </w:t>
      </w:r>
      <w:r w:rsidRPr="0020459F">
        <w:rPr>
          <w:rFonts w:cstheme="minorHAnsi"/>
          <w:sz w:val="20"/>
          <w:szCs w:val="20"/>
        </w:rPr>
        <w:lastRenderedPageBreak/>
        <w:t xml:space="preserve">na vysokej škole alebo fakulte, ktorá uskutočňuje príslušný študijný program. Vysoká škola môže umožniť doručiť namiesto písomnej prihlášky aj prihlášku v elektronickej forme bez zaručeného elektronického podpisu, použitím informačného systému, ktorý umožňuje uchádzačovi o štúdium overenie jej zaevidovania v informačnom systéme odo dňa jej podania do dňa skončenia prijímacieho konania. </w:t>
      </w:r>
    </w:p>
    <w:p w14:paraId="3947103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4617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V prihláške uvedie uchádzač údaje </w:t>
      </w:r>
    </w:p>
    <w:p w14:paraId="79F6C31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A76FA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podľa § 73 ods. 3, </w:t>
      </w:r>
    </w:p>
    <w:p w14:paraId="547202F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4E9E17B"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1322F6">
        <w:rPr>
          <w:rFonts w:cstheme="minorHAnsi"/>
          <w:strike/>
          <w:sz w:val="20"/>
          <w:szCs w:val="20"/>
        </w:rPr>
        <w:t>b) o predchádzajúcom zamestnaní, prípadne o súčasnom zamestnaní,</w:t>
      </w:r>
      <w:r w:rsidRPr="0020459F">
        <w:rPr>
          <w:rFonts w:cstheme="minorHAnsi"/>
          <w:strike/>
          <w:sz w:val="20"/>
          <w:szCs w:val="20"/>
        </w:rPr>
        <w:t xml:space="preserve"> </w:t>
      </w:r>
    </w:p>
    <w:p w14:paraId="0B7BF44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579519" w14:textId="58FAABD7" w:rsidR="007F0A1B" w:rsidRPr="0020459F" w:rsidRDefault="00D41622" w:rsidP="007F0A1B">
      <w:pPr>
        <w:widowControl w:val="0"/>
        <w:autoSpaceDE w:val="0"/>
        <w:autoSpaceDN w:val="0"/>
        <w:adjustRightInd w:val="0"/>
        <w:spacing w:after="0" w:line="240" w:lineRule="auto"/>
        <w:jc w:val="both"/>
        <w:rPr>
          <w:rFonts w:cstheme="minorHAnsi"/>
          <w:sz w:val="20"/>
          <w:szCs w:val="20"/>
        </w:rPr>
      </w:pPr>
      <w:r w:rsidRPr="00827F17">
        <w:rPr>
          <w:rFonts w:cstheme="minorHAnsi"/>
          <w:color w:val="FF0000"/>
          <w:sz w:val="20"/>
          <w:szCs w:val="20"/>
        </w:rPr>
        <w:t>b)</w:t>
      </w:r>
      <w:r w:rsidR="007F0A1B" w:rsidRPr="0020459F">
        <w:rPr>
          <w:rFonts w:cstheme="minorHAnsi"/>
          <w:strike/>
          <w:sz w:val="20"/>
          <w:szCs w:val="20"/>
        </w:rPr>
        <w:t>c)</w:t>
      </w:r>
      <w:r w:rsidR="007F0A1B" w:rsidRPr="0020459F">
        <w:rPr>
          <w:rFonts w:cstheme="minorHAnsi"/>
          <w:sz w:val="20"/>
          <w:szCs w:val="20"/>
        </w:rPr>
        <w:t xml:space="preserve"> o dosiahnutom vzdelaní vrátane prospechu a o výsledkoch v záujmovej činnosti súvisiacej so študijným programom, na ktorý sa uchádzač hlási. </w:t>
      </w:r>
    </w:p>
    <w:p w14:paraId="13FFAE3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CBF89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(4) Údaje uvedené v odseku 3 môže vysoká škola spracovávať</w:t>
      </w:r>
      <w:r w:rsidRPr="0020459F">
        <w:rPr>
          <w:rFonts w:cstheme="minorHAnsi"/>
          <w:sz w:val="20"/>
          <w:szCs w:val="20"/>
          <w:vertAlign w:val="superscript"/>
        </w:rPr>
        <w:t xml:space="preserve"> 38a)</w:t>
      </w:r>
      <w:r w:rsidRPr="0020459F">
        <w:rPr>
          <w:rFonts w:cstheme="minorHAnsi"/>
          <w:sz w:val="20"/>
          <w:szCs w:val="20"/>
        </w:rPr>
        <w:t xml:space="preserve">pre potreby prijímacieho konania a zápisu na štúdium a poskytovať iným právnickým osobám a fyzickým osobám na štatistické účely. </w:t>
      </w:r>
    </w:p>
    <w:p w14:paraId="760C3C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E6F5D9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(5) K prihláške doloží uchádzač potrebné podklady požadované vysokou školou podľa § 57 ods. 1 a žiadosť podľa § 57 ods. 4. Spracovávať osobné údaje podľa osobitného predpisu</w:t>
      </w:r>
      <w:r w:rsidRPr="0020459F">
        <w:rPr>
          <w:rFonts w:cstheme="minorHAnsi"/>
          <w:sz w:val="20"/>
          <w:szCs w:val="20"/>
          <w:vertAlign w:val="superscript"/>
        </w:rPr>
        <w:t xml:space="preserve"> 40)</w:t>
      </w:r>
      <w:r w:rsidRPr="0020459F">
        <w:rPr>
          <w:rFonts w:cstheme="minorHAnsi"/>
          <w:sz w:val="20"/>
          <w:szCs w:val="20"/>
        </w:rPr>
        <w:t xml:space="preserve">uvedené v podkladoch a v žiadosti, okrem údajov uvedených v odseku 3, môže vysoká škola iba po predchádzajúcom súhlase dotknutej osoby, ktorý je neoddeliteľnou súčasťou prihlášky. Na spracovávanie osobných údajov uchádzača uvedených v odseku 3 a v tomto odseku sa vzťahuje § 73 ods. 7 a § 73a ods. 15. Vysoká škola je oprávnená využívať údaje z prihlášky na štúdium o prijatom uchádzačovi o štúdium, ktorý oznámil vysokej škole, že sa zapíše na štúdium podľa odseku 9, v nevyhnutnom rozsahu na účel zápisu údajov do registra študentov a na účel vydania preukazu študenta. </w:t>
      </w:r>
    </w:p>
    <w:p w14:paraId="2165CEC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9BB9F1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O prijatí na štúdium študijného programu, ktorý uskutočňuje fakulta, rozhoduje dekan. O prijatí na štúdium študijného programu, ktorý uskutočňuje vysoká škola, rozhoduje rektor. </w:t>
      </w:r>
    </w:p>
    <w:p w14:paraId="0DD2D8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BCE1C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Rozhodnutie o výsledku prijímacieho konania sa musí vyhotoviť písomne do 30 dní od overenia splnenia podmienok prijatia na štúdium. Musí obsahovať výrok, odôvodnenie a poučenie o možnosti podať žiadosť o preskúmanie rozhodnutia. Musí sa doručiť uchádzačovi do vlastných rúk. Uchádzačovi, ktorého miesto pobytu nie je známe, sa doručuje vyvesením rozhodnutia na úradnej výveske vysokej školy alebo fakulty počas 15 dní. Posledný deň tejto lehoty sa považuje za deň doručenia. </w:t>
      </w:r>
    </w:p>
    <w:p w14:paraId="252DC9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893A2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Uchádzač môže podať žiadosť o preskúmanie rozhodnutia o výsledku prijímacieho konania. Žiadosť sa podáva orgánu, ktorý rozhodnutie vydal, v lehote do ôsmich dní odo dňa jeho doručenia. Ak je týmto orgánom dekan, môže sám žiadosti vyhovieť, ak zistí, že rozhodnutie bolo vydané v rozpore so zákonom, s vnútorným predpisom vysokej školy alebo fakulty alebo s podmienkami ustanovenými podľa § 57 ods. 1. Inak postúpi žiadosť rektorovi. Rektor zmení rozhodnutie, ak bolo vydané v rozpore so zákonom, s vnútorným predpisom vysokej školy alebo s podmienkami ustanovenými podľa § 57 ods. 1. Inak žiadosť zamietne a pôvodné rozhodnutie potvrdí. Ak rozhodnutie o neprijatí na štúdium vydal rektor, môže sám žiadosti vyhovieť, ak zistí, že rozhodnutie bolo vydané v rozpore so zákonom, s vnútorným predpisom vysokej školy alebo s podmienkami ustanovenými podľa § 57 ods. 1. Inak postúpi žiadosť akademickému senátu vysokej školy. Akademický senát vysokej školy zmení rozhodnutie, ak bolo vydané v rozpore so zákonom, s vnútorným predpisom vysokej školy alebo s podmienkami ustanovenými v § 57 odsek 1. Inak žiadosť zamietne a pôvodné rozhodnutie potvrdí. Odpoveď žiadateľovi o preskúmanie rozhodnutia musí byť odoslaná do 30 dní od doručenia žiadosti o preskúmanie rozhodnutia o neprijatí na vysokú školu alebo fakultu. </w:t>
      </w:r>
    </w:p>
    <w:p w14:paraId="02DA33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F852D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Vysoká škola alebo fakulta má právo požadovať od prijatých uchádzačov informáciu, či sa zapíšu na štúdium. Uchádzač je povinný takú informáciu poskytnúť vysokej škole alebo fakulte do začiatku akademického roku (§ 61). Ak uchádzač neprejaví o štúdium záujem alebo informáciu v určenom čase neposkytne, zaniká mu právo zapísať sa na štúdium daného študijného programu a vysoká škola alebo fakulta zruší rozhodnutie, ktorým nebol ďalší uchádzač v poradí podľa výsledkov prijímacieho konania na štúdium prijatý, a vydá nové rozhodnutie o jeho prijatí na štúdium. </w:t>
      </w:r>
    </w:p>
    <w:p w14:paraId="5C8F82F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9FFB5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Na prijímacie konanie na doktorandské štúdium sa vzťahujú okrem ustanovení tohto paragrafu aj </w:t>
      </w:r>
      <w:r w:rsidRPr="0020459F">
        <w:rPr>
          <w:rFonts w:cstheme="minorHAnsi"/>
          <w:sz w:val="20"/>
          <w:szCs w:val="20"/>
        </w:rPr>
        <w:lastRenderedPageBreak/>
        <w:t xml:space="preserve">ustanovenia § 54 ods. 5 až 7. </w:t>
      </w:r>
    </w:p>
    <w:p w14:paraId="7C79027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96006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(11) Uchádzač, ktorý dostal rozhodnutie o neprijatí na štúdium, má právo na požiadanie nahliadnuť do dokumentácie svojho prijímacieho konania. </w:t>
      </w:r>
    </w:p>
    <w:p w14:paraId="03E7B34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D567C8" w14:textId="38250C8E"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58a  až </w:t>
      </w:r>
      <w:r w:rsidR="00D41622" w:rsidRPr="0020459F">
        <w:rPr>
          <w:rFonts w:cstheme="minorHAnsi"/>
          <w:sz w:val="20"/>
          <w:szCs w:val="20"/>
        </w:rPr>
        <w:t xml:space="preserve"> 73</w:t>
      </w:r>
      <w:r w:rsidRPr="0020459F">
        <w:rPr>
          <w:rFonts w:cstheme="minorHAnsi"/>
          <w:sz w:val="20"/>
          <w:szCs w:val="20"/>
        </w:rPr>
        <w:t xml:space="preserve"> bez zmien</w:t>
      </w:r>
    </w:p>
    <w:p w14:paraId="005F6753" w14:textId="77777777" w:rsidR="00D41622" w:rsidRPr="0020459F" w:rsidRDefault="00D41622" w:rsidP="007F0A1B">
      <w:pPr>
        <w:widowControl w:val="0"/>
        <w:autoSpaceDE w:val="0"/>
        <w:autoSpaceDN w:val="0"/>
        <w:adjustRightInd w:val="0"/>
        <w:spacing w:after="0" w:line="240" w:lineRule="auto"/>
        <w:jc w:val="center"/>
        <w:rPr>
          <w:rFonts w:cstheme="minorHAnsi"/>
          <w:sz w:val="20"/>
          <w:szCs w:val="20"/>
        </w:rPr>
      </w:pPr>
    </w:p>
    <w:p w14:paraId="42210966" w14:textId="10FB6496" w:rsidR="00D41622" w:rsidRPr="0020459F" w:rsidRDefault="00D41622" w:rsidP="00D4162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73a Centrálny register študentov</w:t>
      </w:r>
    </w:p>
    <w:p w14:paraId="174E7682" w14:textId="77777777" w:rsidR="00D41622" w:rsidRPr="0020459F" w:rsidRDefault="00D41622" w:rsidP="00D41622">
      <w:pPr>
        <w:widowControl w:val="0"/>
        <w:autoSpaceDE w:val="0"/>
        <w:autoSpaceDN w:val="0"/>
        <w:adjustRightInd w:val="0"/>
        <w:spacing w:after="0" w:line="240" w:lineRule="auto"/>
        <w:jc w:val="center"/>
        <w:rPr>
          <w:rFonts w:cstheme="minorHAnsi"/>
          <w:sz w:val="20"/>
          <w:szCs w:val="20"/>
        </w:rPr>
      </w:pPr>
    </w:p>
    <w:p w14:paraId="27F74EA4" w14:textId="4AD964C3"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 Centrálny register študentov je neverejný informačný systém verejnej správy, ktorého správcom a prevádzkovateľom je ministerstvo školstva.</w:t>
      </w:r>
    </w:p>
    <w:p w14:paraId="2B8949DC" w14:textId="025DD729"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(2) Centrálny register študentov slúži na centrálnu evidenciu študentov a absolvovaného štúdia na vysokých školách, štatistické účely a rozpočtové účely.</w:t>
      </w:r>
    </w:p>
    <w:p w14:paraId="43D2BE92" w14:textId="2427D4FD"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(3) Centrálny register študentov je zdrojom platných údajov o študentoch pre potreby vysokých škôl, štátnych orgánov, orgánov územnej samosprávy a iných orgánov verejnej správy alebo právnických osôb podľa osobitného predpisu.40b) Ministerstvo školstva na základe dohody s príslušným orgánom poskytne osobné údaje formou automatizovaného prístupu k údajom v centrálnom registri študentov, ak informácia o štúdiu na vysokej škole je rozhodujúca pre ich rozhodovaciu činnosť podľa osobitného predpisu40c) a sú oprávnení na spracúvanie osobných údajov o študentovi.</w:t>
      </w:r>
      <w:r w:rsidRPr="0020459F">
        <w:rPr>
          <w:rFonts w:cstheme="minorHAnsi"/>
        </w:rPr>
        <w:t xml:space="preserve"> </w:t>
      </w:r>
    </w:p>
    <w:p w14:paraId="368450A7" w14:textId="12FD28DF"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(4) Ministerstvo školstva sprístupňuje údaje z centrálneho registra študentov na žiadosť orgánu verejnej moci podľa osobitného predpisu40ca) aj bez dohody podľa odseku 3 prostredníctvom informačného systému verejnej správy podľa osobitného predpisu40cb) v rozsahu podľa § 73 ods. 5.</w:t>
      </w:r>
    </w:p>
    <w:p w14:paraId="441B3CA4" w14:textId="0CF2B37F"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 Vysoká škola poskytuje údaje z registra študentov do centrálneho registra študentov raz mesačne v rozsahu podľa § 73 ods. 3 a 4 okrem študentov vojenskej vysokej školy, ktorí vykonávajú štátnu službu profesionálnych vojakov; podobizeň študenta a jeho telefónne číslo sa do centrálneho registra študentov neposkytuje. V centrálnom registri študentov sa spracúvajú aj údaje o rodinnom stave študenta a ak ide o študentku, ktorej sa poskytuje tehotenské štipendium, aj dátum skončenia tehotenstva.</w:t>
      </w:r>
    </w:p>
    <w:p w14:paraId="5D441E8B" w14:textId="1356BC7A"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(6) Štruktúru, formát a spôsob poskytovania údajov z registra študentov do centrálneho registra študentov a z centrálneho registra študentov do registra študentov určí ministerstvo školstva.</w:t>
      </w:r>
    </w:p>
    <w:p w14:paraId="5F609B2B" w14:textId="302647A3"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(7) Na účely súvisiace s poskytovaním vzdelávania a s ním súvisiacich služieb vysokej školy študentovi môže vysoká škola využívať údaje z registra študentov v plnom rozsahu a údaje z centrálneho registra študentov týkajúce sa jej študentov a študentov, ktorým poskytuje ubytovanie v študentskom domove; ak ide o študentov inej vysokej školy, ktorým poskytuje ubytovanie v študentskom domove, údaje z centrálneho registra študentov v rozsahu podľa § 73 ods. 4 písm. a), d), e), h), i) a p).</w:t>
      </w:r>
      <w:r w:rsidR="00FA54F1">
        <w:rPr>
          <w:rFonts w:cstheme="minorHAnsi"/>
          <w:sz w:val="20"/>
          <w:szCs w:val="20"/>
        </w:rPr>
        <w:t xml:space="preserve"> </w:t>
      </w:r>
      <w:r w:rsidR="00FA54F1" w:rsidRPr="00534180">
        <w:rPr>
          <w:rFonts w:cstheme="minorHAnsi"/>
          <w:color w:val="FF0000"/>
          <w:sz w:val="20"/>
          <w:szCs w:val="20"/>
        </w:rPr>
        <w:t>Na účel určenia povinnosti uhradiť školné podľa § 92 môže vysoká škola využívať údaje z centrálneho registra študentov o svojich študentoch, ktoré sa týkajú ich štúdia na inej vysokej škole v Slovenskej republike v rozsahu podľa § 73 ods. 4 písm. a), c), d), h), i) a m).</w:t>
      </w:r>
    </w:p>
    <w:p w14:paraId="2A295FEB" w14:textId="3270F7ED"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(8) Ministerstvo obrany môže využívať údaje z centrálneho registra študentov o študentoch vojenských vysokých škôl, ktorí nevykonávajú štátnu službu profesionálnych vojakov, v plnom rozsahu najmä na účely sociálneho poistenia a zdravotného poistenia podľa osobitných predpisov40c) a na účely podľa tohto zákona.</w:t>
      </w:r>
    </w:p>
    <w:p w14:paraId="21EC8D1B" w14:textId="751BB08C"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(9) Ministerstvo vnútra môže využívať údaje z centrálneho registra študentov o študentoch policajných vysokých škôl v plnom rozsahu najmä na účely sociálneho poistenia a zdravotného poistenia podľa osobitných predpisov40c) a na účely podľa tohto zákona.</w:t>
      </w:r>
    </w:p>
    <w:p w14:paraId="68BC3EC6" w14:textId="28076E33"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(10) Ministerstvo zdravotníctva môže využívať údaje z centrálneho registra študentov o študentoch zdravotníckych študijných odborov v plnom rozsahu najmä na účely sociálneho poistenia a zdravotného poistenia podľa osobitných predpisov40c) a na účely podľa tohto zákona.</w:t>
      </w:r>
    </w:p>
    <w:p w14:paraId="42298803" w14:textId="5F08BBA6"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(11) Ministerstvo školstva môže využívať údaje z centrálneho registra študentov v plnom rozsahu na účely podľa tohto zákona a Ministerstvo financií Slovenskej republiky môže využívať tieto údaje v plnom rozsahu na účely zostavenia, vyhodnocovania a prognózovania rozpočtu verejnej správy. Rada pre rozpočtovú zodpovednosť prostredníctvom Kancelárie Rady pre rozpočtovú zodpovednosť môže využívať údaje z centrálneho registra študentov v plnom rozsahu na účely plnenia úloh podľa osobitných predpisov.40cba) Agentúra môže využívať údaje z centrálneho registra študentov na účely svojej činnosti v plnom rozsahu.</w:t>
      </w:r>
    </w:p>
    <w:p w14:paraId="7D4DD4C0" w14:textId="0F0E634E"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(12) Ministerstvo práce, sociálnych vecí a rodiny Slovenskej republiky môže využívať údaje z centrálneho registra študentov v plnom rozsahu najmä na tvorbu a uskutočňovanie politík, analýz, prognóz, opatrení a koncepcií rozvoja v oblastiach, pre ktoré je ústredným orgánom štátnej správy. Ministerstvo školstva na základe dohody poskytuje Ministerstvu práce, sociálnych vecí a rodiny Slovenskej republiky údaje z centrálneho registra študentov v rozsahu nevyhnutnom na účely zabezpečenia tvorby analýz a prognóz vývoja na trhu práce.40cc)</w:t>
      </w:r>
    </w:p>
    <w:p w14:paraId="2D8F462B" w14:textId="4E3F54D8"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(13) Ministerstvo školstva poskytuje Sociálnej poisťovni údaje z centrálneho registra študentov v rozsahu</w:t>
      </w:r>
    </w:p>
    <w:p w14:paraId="12EAA700" w14:textId="7FC20972"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a) meno a priezvisko vrátane titulov,</w:t>
      </w:r>
    </w:p>
    <w:p w14:paraId="04AA9F68" w14:textId="3208FE56"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rodné číslo a ak ide o cudzinca, ktorému nebolo pridelené rodné číslo ministerstvom vnútra, dátum narodenia,</w:t>
      </w:r>
    </w:p>
    <w:p w14:paraId="69145714" w14:textId="34C7E5E5"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názov vysokej školy a fakulty, na ktorej študuje,</w:t>
      </w:r>
    </w:p>
    <w:p w14:paraId="3B1BE060" w14:textId="5B9F1030"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názov študijného programu,</w:t>
      </w:r>
    </w:p>
    <w:p w14:paraId="1946CC0A" w14:textId="3D8C183C"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forma štúdia,</w:t>
      </w:r>
    </w:p>
    <w:p w14:paraId="5CC12E0C" w14:textId="5A252FB8"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informácia o začiatku, prerušení alebo skončení štúdia.</w:t>
      </w:r>
    </w:p>
    <w:p w14:paraId="649BF4EF" w14:textId="4569E6BF"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(14) Ministerstvo školstva poskytuje Ústrediu práce, sociálnych vecí a rodiny údaje z centrálneho registra študentov v rozsahu</w:t>
      </w:r>
    </w:p>
    <w:p w14:paraId="64E58790" w14:textId="55E2D54D"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 meno a priezvisko,</w:t>
      </w:r>
    </w:p>
    <w:p w14:paraId="7BB03D78" w14:textId="63D1E8B2"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akademické tituly, vedecko-pedagogické tituly, umelecko-pedagogické tituly a vedecké hodnosti,</w:t>
      </w:r>
    </w:p>
    <w:p w14:paraId="4DA9E5C0" w14:textId="4BA1410B"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c) rodné číslo a ak ide o cudzinca, ktorému nebolo pridelené rodné číslo ministerstvom vnútra, dátum narodenia,</w:t>
      </w:r>
    </w:p>
    <w:p w14:paraId="6B1299DC" w14:textId="07312965"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d) názov vysokej školy a fakulty, na ktorej študuje,</w:t>
      </w:r>
    </w:p>
    <w:p w14:paraId="3FF04423" w14:textId="20281765"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forma štúdia,</w:t>
      </w:r>
    </w:p>
    <w:p w14:paraId="6F247787" w14:textId="1B1DA59E"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f) informácia o začiatku, prerušení alebo o skončení štúdia,</w:t>
      </w:r>
    </w:p>
    <w:p w14:paraId="5A480496" w14:textId="28D62C5B"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g) dôvod ukončenia štúdia,</w:t>
      </w:r>
    </w:p>
    <w:p w14:paraId="3F17145A" w14:textId="610F4CF0"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h) stupeň štúdia,</w:t>
      </w:r>
    </w:p>
    <w:p w14:paraId="5C47E0B5" w14:textId="70A3638E"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i) číslo bankového účtu, na ktorý sa poskytuje tehotenské štipendium.</w:t>
      </w:r>
    </w:p>
    <w:p w14:paraId="0CDB28FB" w14:textId="789473A1"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(15) Údaje v centrálnom registri študentov môžu spracúvať len osobitne poverení zamestnanci ministerstva školstva alebo v rozsahu podľa odsekov 8 až 10 osobitne poverení zamestnanci vysokej školy, alebo osobitne poverení zamestnanci príslušného ministerstva, ktorí sú povinní pri práci s centrálnym registrom študentov dodržiavať právne predpisy o ochrane osobných údajov.40)</w:t>
      </w:r>
    </w:p>
    <w:p w14:paraId="305DA346" w14:textId="0C0D2C29"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(16) Na uchovávanie údajov z centrálneho registra študentov sa vzťahuje osobitný predpis.40a) Osobné údaje podľa § 73 ods. 3 je možné v centrálnom registri študentov spracúvať 50 rokov od skončenia štúdia dotknutej osoby.</w:t>
      </w:r>
    </w:p>
    <w:p w14:paraId="222C752C" w14:textId="3EA3AB88"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(17) Ministerstvo školstva je oprávnené po zmene údajov v centrálnom registri študentov spracúvať podľa tohto zákona aj údaje vedené v centrálnom registri študentov pred touto zmenou po dobu podľa odseku 16.</w:t>
      </w:r>
    </w:p>
    <w:p w14:paraId="40C519F4" w14:textId="7DEFF174"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(18) Ministerstvo školstva získava údaje z registra fyzických osôb40d) v rozsahu podľa odseku 5 a poskytuje ich vysokej škole na účely integrácie informačných systémov. Ak sa zistí rozpor medzi údajmi v centrálnom registri študentov a údajmi v registri fyzických osôb, ministerstvo školstva zabezpečí opravu údajov v centrálnom registri študentov podľa údajov v registri fyzických osôb. Na účely podľa prvej vety ministerstvo vnútra poskytne ministerstvu školstva údaje z registra fyzických osôb spôsobom umožňujúcim automatizovaný prístup k týmto údajom a automatizované porovnanie s údajmi v centrálnom registri študentov a na účely overovania trvania nároku na tehotenské štipendium.</w:t>
      </w:r>
    </w:p>
    <w:p w14:paraId="12028D15" w14:textId="499CBBC6" w:rsidR="00D41622" w:rsidRPr="0020459F" w:rsidRDefault="00D41622" w:rsidP="00D41622">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(19) Ministerstvo školstva je oprávnené spracúvať v centrálnom registri študentov referenčné údaje z informačného systému služieb zamestnanosti.</w:t>
      </w:r>
    </w:p>
    <w:p w14:paraId="403C2060" w14:textId="5DB2E2DB" w:rsidR="00D41622" w:rsidRPr="0020459F" w:rsidRDefault="00D41622" w:rsidP="00D41622">
      <w:pPr>
        <w:widowControl w:val="0"/>
        <w:autoSpaceDE w:val="0"/>
        <w:autoSpaceDN w:val="0"/>
        <w:adjustRightInd w:val="0"/>
        <w:spacing w:after="0" w:line="240" w:lineRule="auto"/>
        <w:jc w:val="both"/>
        <w:rPr>
          <w:rFonts w:cstheme="minorHAnsi"/>
          <w:sz w:val="20"/>
          <w:szCs w:val="20"/>
        </w:rPr>
      </w:pPr>
    </w:p>
    <w:p w14:paraId="32B5DF8C" w14:textId="38A1AEF6" w:rsidR="00D41622" w:rsidRPr="0020459F" w:rsidRDefault="00D41622" w:rsidP="00D41622">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74 bez zmien</w:t>
      </w:r>
    </w:p>
    <w:p w14:paraId="17FB5E5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75 </w:t>
      </w:r>
    </w:p>
    <w:p w14:paraId="215E0A3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FBBA49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Vysokoškolskí učitelia </w:t>
      </w:r>
    </w:p>
    <w:p w14:paraId="4CA549C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C0C683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Vysokoškolskí učitelia pôsobia na funkčnom mieste profesor, hosťujúci profesor, docent, odborný asistent, asistent a lektor. </w:t>
      </w:r>
    </w:p>
    <w:p w14:paraId="030677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35404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Vysokoškolský učiteľ pôsobiaci na funkčnom mieste profesora je v rámci vysokej školy alebo fakulty zodpovedný za výskum a vzdelávanie vo vymedzenej oblasti vzdelávania a vo vymedzenej oblasti vedy, techniky alebo umenia. Prispieva svojou výskumnou, vývojovou, liečebno-preventívnou alebo umeleckou, pedagogickou a organizačnou činnosťou k rozvoju poznania v tomto študijnom odbore a k objasňovaniu vzťahov s ostatnými študijnými odbormi; garantuje alebo zúčastňuje sa na garantovaní kvality a rozvoja študijného programu, ktorý vysoká škola alebo fakulta uskutočňuje. Medzi pracovné povinnosti profesora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profesora formovanie trendov a koncepcií, výskumná, vývojová alebo umelecká činnosť a zverejňovanie jej výsledkov v časopisoch a na vedeckých, odborných alebo umeleckých podujatiach medzinárodného významu, vedenie výskumných alebo umeleckých tímov a organizovanie medzinárodných vedeckých alebo umeleckých podujatí. </w:t>
      </w:r>
    </w:p>
    <w:p w14:paraId="57EFE62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5DF29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ab/>
        <w:t xml:space="preserve">(3) Vysokoškolský učiteľ pôsobiaci na funkčnom mieste docenta prispieva v spolupráci s profesorom svojou výskumnou, vývojovou alebo umeleckou, pedagogickou a organizačnou činnosťou k rozvoju poznania vo vymedzenej oblasti vzdelávania a vo vymedzenej oblasti vedy, techniky alebo umenia. Garantuje alebo zúčastňuje sa na garantovaní kvality a rozvoja bakalárskeho študijného programu, ktorý vysoká škola alebo fakulta uskutočňuje, ak túto činnosť nevykonáva profesor. Medzi pracovné povinnosti docenta v oblasti vzdelávania patrí najmä vedenie prednášok a seminárov, hodnotenie študentov vrátane skúšania na štátnych skúškach, vedenie doktorandov, vedenie a oponovanie záverečných prác (§ 51 ods. 3), tvorba študijných materiálov. V oblasti vedy a techniky alebo umenia patrí medzi pracovné povinnosti docenta výskumná, vývojová alebo umelecká činnosť a zverejňovanie jej výsledkov v časopisoch a na vedeckých, odborných alebo umeleckých podujatiach medzinárodného významu, vedenie výskumných alebo umeleckých tímov a organizovanie vedeckých alebo umeleckých podujatí. </w:t>
      </w:r>
    </w:p>
    <w:p w14:paraId="142F4A3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3EF9E4"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(4) Kvalifikačným predpokladom na obsadenie funkčného miesta profesora je splnenie kritérií vyplývajúcich z požadovanej úrovne kritérií na získanie titulu profesor príslušnej vysokej školy v štandardoch pre habilitačné konanie a inauguračné konanie podľa osobitného predpisu.</w:t>
      </w:r>
      <w:r w:rsidRPr="0020459F">
        <w:rPr>
          <w:rFonts w:cstheme="minorHAnsi"/>
          <w:strike/>
          <w:sz w:val="20"/>
          <w:szCs w:val="20"/>
          <w:vertAlign w:val="superscript"/>
        </w:rPr>
        <w:t>41)</w:t>
      </w:r>
      <w:r w:rsidRPr="0020459F">
        <w:rPr>
          <w:rFonts w:cstheme="minorHAnsi"/>
          <w:strike/>
          <w:sz w:val="20"/>
          <w:szCs w:val="20"/>
        </w:rPr>
        <w:t xml:space="preserve"> Kvalifikačným predpokladom na obsadenie funkčného miesta docenta je splnenie kritérií vyplývajúcich z požadovanej úrovne kritérií na získanie titulu docent v štandardoch pre habilitačné konanie a inauguračné konanie podľa osobitného predpisu.</w:t>
      </w:r>
      <w:r w:rsidRPr="0020459F">
        <w:rPr>
          <w:rFonts w:cstheme="minorHAnsi"/>
          <w:strike/>
          <w:sz w:val="20"/>
          <w:szCs w:val="20"/>
          <w:vertAlign w:val="superscript"/>
        </w:rPr>
        <w:t>41)</w:t>
      </w:r>
      <w:r w:rsidRPr="0020459F">
        <w:rPr>
          <w:rFonts w:cstheme="minorHAnsi"/>
          <w:strike/>
          <w:sz w:val="20"/>
          <w:szCs w:val="20"/>
        </w:rPr>
        <w:t xml:space="preserve"> Pri obsadzovaní funkčného miesta profesora a funkčného miesta docenta sa vyžaduje splnenie všeobecných kritérií na obsadzovanie funkčných miest profesorov a docentov a minimálnych kritérií pedagogickej, výskumnej, vývojovej alebo umeleckej činnosti podľa § 77 ods. 3. </w:t>
      </w:r>
    </w:p>
    <w:p w14:paraId="0C059ED6" w14:textId="77777777" w:rsidR="007F0A1B" w:rsidRPr="0020459F" w:rsidRDefault="007F0A1B" w:rsidP="007F0A1B">
      <w:pPr>
        <w:widowControl w:val="0"/>
        <w:autoSpaceDE w:val="0"/>
        <w:autoSpaceDN w:val="0"/>
        <w:adjustRightInd w:val="0"/>
        <w:spacing w:after="0" w:line="240" w:lineRule="auto"/>
        <w:jc w:val="both"/>
        <w:rPr>
          <w:rFonts w:eastAsia="Times New Roman" w:cstheme="minorHAnsi"/>
          <w:color w:val="002060"/>
          <w:sz w:val="20"/>
          <w:szCs w:val="20"/>
        </w:rPr>
      </w:pPr>
    </w:p>
    <w:p w14:paraId="4EAB26B9" w14:textId="13787F84"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eastAsia="Times New Roman" w:cstheme="minorHAnsi"/>
          <w:color w:val="FF0000"/>
          <w:sz w:val="20"/>
          <w:szCs w:val="20"/>
        </w:rPr>
        <w:t>(4) Kvalifikačným predpokladom na obsadenie funkčného miesta profesora je splnenie kritérií na získanie titulu profesor</w:t>
      </w:r>
      <w:r w:rsidR="00D36884">
        <w:rPr>
          <w:rFonts w:eastAsia="Times New Roman" w:cstheme="minorHAnsi"/>
          <w:color w:val="FF0000"/>
          <w:sz w:val="20"/>
          <w:szCs w:val="20"/>
        </w:rPr>
        <w:t xml:space="preserve"> vydaných príslušnou vysokou školou</w:t>
      </w:r>
      <w:r w:rsidRPr="0020459F">
        <w:rPr>
          <w:rFonts w:eastAsia="Times New Roman" w:cstheme="minorHAnsi"/>
          <w:color w:val="FF0000"/>
          <w:sz w:val="20"/>
          <w:szCs w:val="20"/>
        </w:rPr>
        <w:t xml:space="preserve">; splnenie podmienok podľa § 76 </w:t>
      </w:r>
      <w:r w:rsidRPr="00827F17">
        <w:rPr>
          <w:rFonts w:eastAsia="Times New Roman" w:cstheme="minorHAnsi"/>
          <w:color w:val="FF0000"/>
          <w:sz w:val="20"/>
          <w:szCs w:val="20"/>
        </w:rPr>
        <w:t xml:space="preserve">ods. </w:t>
      </w:r>
      <w:r w:rsidR="00376B3C">
        <w:rPr>
          <w:rFonts w:eastAsia="Times New Roman" w:cstheme="minorHAnsi"/>
          <w:color w:val="FF0000"/>
          <w:sz w:val="20"/>
          <w:szCs w:val="20"/>
        </w:rPr>
        <w:t>4</w:t>
      </w:r>
      <w:r w:rsidRPr="0020459F">
        <w:rPr>
          <w:rFonts w:eastAsia="Times New Roman" w:cstheme="minorHAnsi"/>
          <w:color w:val="FF0000"/>
          <w:sz w:val="20"/>
          <w:szCs w:val="20"/>
        </w:rPr>
        <w:t xml:space="preserve"> a ods. </w:t>
      </w:r>
      <w:r w:rsidR="00376B3C">
        <w:rPr>
          <w:rFonts w:eastAsia="Times New Roman" w:cstheme="minorHAnsi"/>
          <w:color w:val="FF0000"/>
          <w:sz w:val="20"/>
          <w:szCs w:val="20"/>
        </w:rPr>
        <w:t>6</w:t>
      </w:r>
      <w:r w:rsidR="005259D6">
        <w:rPr>
          <w:rFonts w:eastAsia="Times New Roman" w:cstheme="minorHAnsi"/>
          <w:color w:val="FF0000"/>
          <w:sz w:val="20"/>
          <w:szCs w:val="20"/>
        </w:rPr>
        <w:t xml:space="preserve"> </w:t>
      </w:r>
      <w:r w:rsidRPr="0020459F">
        <w:rPr>
          <w:rFonts w:eastAsia="Times New Roman" w:cstheme="minorHAnsi"/>
          <w:color w:val="FF0000"/>
          <w:sz w:val="20"/>
          <w:szCs w:val="20"/>
        </w:rPr>
        <w:t>písm. a) sa nevyžaduje. Kvalifikačným predpokladom na obsadenie funkčného miesta docenta je splnenie kritérií na získanie titulu docent</w:t>
      </w:r>
      <w:r w:rsidR="00D36884">
        <w:rPr>
          <w:rFonts w:eastAsia="Times New Roman" w:cstheme="minorHAnsi"/>
          <w:color w:val="FF0000"/>
          <w:sz w:val="20"/>
          <w:szCs w:val="20"/>
        </w:rPr>
        <w:t xml:space="preserve"> vydaných príslušnou vysokou školou</w:t>
      </w:r>
      <w:r w:rsidRPr="0020459F">
        <w:rPr>
          <w:rFonts w:eastAsia="Times New Roman" w:cstheme="minorHAnsi"/>
          <w:color w:val="FF0000"/>
          <w:sz w:val="20"/>
          <w:szCs w:val="20"/>
        </w:rPr>
        <w:t xml:space="preserve">; splnenie podmienok podľa </w:t>
      </w:r>
      <w:r w:rsidRPr="00376B3C">
        <w:rPr>
          <w:rFonts w:eastAsia="Times New Roman" w:cstheme="minorHAnsi"/>
          <w:color w:val="FF0000"/>
          <w:sz w:val="20"/>
          <w:szCs w:val="20"/>
        </w:rPr>
        <w:t>§ 76</w:t>
      </w:r>
      <w:r w:rsidRPr="00376B3C">
        <w:rPr>
          <w:rFonts w:eastAsia="Times New Roman" w:cstheme="minorHAnsi"/>
          <w:b/>
          <w:bCs/>
          <w:color w:val="FF0000"/>
          <w:sz w:val="20"/>
          <w:szCs w:val="20"/>
        </w:rPr>
        <w:t xml:space="preserve"> </w:t>
      </w:r>
      <w:r w:rsidRPr="00376B3C">
        <w:rPr>
          <w:rFonts w:eastAsia="Times New Roman" w:cstheme="minorHAnsi"/>
          <w:color w:val="FF0000"/>
          <w:sz w:val="20"/>
          <w:szCs w:val="20"/>
        </w:rPr>
        <w:t>ods. 3 písm. b)</w:t>
      </w:r>
      <w:r w:rsidRPr="0020459F">
        <w:rPr>
          <w:rFonts w:eastAsia="Times New Roman" w:cstheme="minorHAnsi"/>
          <w:b/>
          <w:bCs/>
          <w:color w:val="FF0000"/>
          <w:sz w:val="20"/>
          <w:szCs w:val="20"/>
        </w:rPr>
        <w:t xml:space="preserve"> </w:t>
      </w:r>
      <w:r w:rsidRPr="0020459F">
        <w:rPr>
          <w:rFonts w:eastAsia="Times New Roman" w:cstheme="minorHAnsi"/>
          <w:color w:val="FF0000"/>
          <w:sz w:val="20"/>
          <w:szCs w:val="20"/>
        </w:rPr>
        <w:t xml:space="preserve">a ods. </w:t>
      </w:r>
      <w:r w:rsidR="000B0275" w:rsidRPr="00FA5E54">
        <w:rPr>
          <w:rFonts w:eastAsia="Times New Roman" w:cstheme="minorHAnsi"/>
          <w:color w:val="FF0000"/>
          <w:sz w:val="20"/>
          <w:szCs w:val="20"/>
        </w:rPr>
        <w:t>5</w:t>
      </w:r>
      <w:r w:rsidRPr="0020459F">
        <w:rPr>
          <w:rFonts w:eastAsia="Times New Roman" w:cstheme="minorHAnsi"/>
          <w:color w:val="FF0000"/>
          <w:sz w:val="20"/>
          <w:szCs w:val="20"/>
        </w:rPr>
        <w:t xml:space="preserve"> písm. a) sa nevyžaduje. Kvalifikačným predpokladom pri obsadzovaní funkčného miesta profesora a funkčného miesta docenta je aj splnenie všeobecných kritérií na obsadzovanie funkčných miest profesorov a docentov a konkrétnych podmienok na obsadzovanie funkčných miest profesorov príslušnej vysokej školy.</w:t>
      </w:r>
    </w:p>
    <w:p w14:paraId="16F95C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769026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Vysokoškolský učiteľ, ktorý pôsobí na funkčnom mieste profesora, môže používať označenie "univerzitný profesor" a vysokoškolský učiteľ, ktorý pôsobí na funkčnom mieste docenta, môže používať označenie "univerzitný docent". </w:t>
      </w:r>
    </w:p>
    <w:p w14:paraId="128E07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DC3A5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Vysokoškolský učiteľ pôsobiaci na funkčnom mieste odborného asistenta zabezpečuje v spolupráci s vysokoškolskými učiteľmi, ktorí pôsobia na funkčnom mieste profesora alebo na funkčnom mieste docenta, plnenie úloh vysokej školy v oblasti vzdelávania a v oblasti vedy, techniky alebo umenia. Ak vysokoškolský učiteľ pôsobiaci na funkčnom mieste odborného asistenta nemá vysokoškolské vzdelanie tretieho stupňa alebo vedecko-pedagogický titul alebo umelecko-pedagogický titul, vzdeláva sa so zameraním na ich získanie. Kvalifikačným predpokladom na obsadenie funkčného miesta odborného asistenta je v závislosti od konkrétneho obsahu pracovných úloh vysokoškolské vzdelanie druhého stupňa alebo vysokoškolské vzdelanie tretieho stupňa. Medzi pracovné povinnosti odborného asistenta patrí v oblasti </w:t>
      </w:r>
    </w:p>
    <w:p w14:paraId="05A8697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28E2B79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vzdelávania, ak ide o odborného asistenta, ktorý nemá vysokoškolské vzdelanie tretieho stupňa alebo vedecko-pedagogický titul alebo umelecko-pedagogický titul, najmä vedenie seminárov a cvičení, hodnotenie študentov a vedenie a oponovanie záverečných prác v prvom stupni vysokoškolského vzdelávania, tvorba študijných materiálov, konzultácie pre študentov a zabezpečovanie exkurzií a odborných praxí študentov, </w:t>
      </w:r>
    </w:p>
    <w:p w14:paraId="1CAA395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9672A8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vzdelávania, ak ide o odborného asistenta, ktorý má vysokoškolské vzdelanie tretieho stupňa, najmä vedenie prednášok z vybraných kapitol, vedenie seminárov a cvičení, hodnotenie študentov a vedenie a oponovanie záverečných prác v prvých dvoch stupňoch vysokoškolského vzdelávania, skúšanie na štátnych skúškach v študijných programoch prvého stupňa, druhého stupňa a študijných programoch spájajúcich prvý stupeň a druhý stupeň, tvorba študijných materiálov, konzultácie pre študentov a zabezpečovanie exkurzií a odborných praxí študentov, </w:t>
      </w:r>
    </w:p>
    <w:p w14:paraId="15D862E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56FF2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vedy a techniky alebo umenia zúčastňovanie sa na výskumnej, vývojovej alebo umeleckej činnosti pracoviska a zverejňovanie jej výsledkov v časopisoch a na vedeckých, odborných alebo umeleckých podujatiach a spolupráca pri organizovaní vedeckých podujatí alebo umeleckých podujatí. </w:t>
      </w:r>
    </w:p>
    <w:p w14:paraId="0988313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48D523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Vysokoškolský učiteľ pôsobiaci na funkčnom mieste asistenta zabezpečuje pod vedením profesorov a docentov vysokej školy plnenie úloh vysokej školy v oblasti vzdelávania a v oblasti vedy a techniky alebo umenia. Vysoká škola utvára asistentovi priestor na vzdelávanie sa so zameraním na získanie vysokoškolského vzdelania tretieho stupňa. Medzi pracovné povinnosti asistenta v oblasti vzdelávania patrí najmä vedenie praktických cvičení, hodnotenie študentov, zúčastňovanie sa na zabezpečovaní ostatných vzdelávacích činností a zúčastňovanie sa na tvorbe študijných materiálov. V oblasti vedy a techniky alebo umenia patrí medzi pracovné povinnosti asistenta zúčastňovanie sa na výskumnej, vývojovej alebo umeleckej činnosti a na zverejňovaní jej výsledkov a zúčastňovanie sa na organizovaní vedeckých, odborných alebo umeleckých podujatí. Kvalifikačným predpokladom potrebným na výkon činnosti vysokoškolského učiteľa na funkčnom mieste asistenta je vysokoškolské vzdelanie druhého stupňa. </w:t>
      </w:r>
    </w:p>
    <w:p w14:paraId="33B8721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FE38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Vysokoškolský učiteľ pôsobiaci na funkčnom mieste lektora zabezpečuje plnenie úloh vysokej školy vo vymedzenej oblasti vzdelávania. Medzi pracovné povinnosti lektora patrí výučba nevyžadujúca aktívnu účasť vo výskume alebo vývoji, najmä vedenie cvičení, hodnotenie študentov, zúčastňovanie sa na zabezpečovaní ostatných vzdelávacích činností a zúčastňovanie sa na tvorbe študijných materiálov. Ďalšie pracovné povinnosti lektorov určujú vnútorné predpisy vysokej školy. Kvalifikačným predpokladom potrebným na výkon činnosti vysokoškolského učiteľa na funkčnom mieste lektora je v závislosti od konkrétneho obsahu pracovných úloh vysokoškolské vzdelanie prvého stupňa alebo vysokoškolské vzdelanie druhého stupňa. </w:t>
      </w:r>
    </w:p>
    <w:p w14:paraId="44CD0CC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713DE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Na zabezpečenie študentskej mobility vymenúva rektor alebo dekan, ak ide o pôsobenie na fakulte, spravidla z radov vysokoškolských učiteľov koordinátora, ktorého úlohou je najmä zúčastňovanie sa na príprave a uskutočňovaní programov medzinárodnej spolupráce vo vzdelávacej oblasti, riešenie úloh spojených s vysielaním a prijímaním študentov, poskytovanie poradenských služieb študentom o možnostiach štúdia na iných vysokých školách v Slovenskej republike a v zahraničí. </w:t>
      </w:r>
    </w:p>
    <w:p w14:paraId="585FFB6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3C0191"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76 </w:t>
      </w:r>
    </w:p>
    <w:p w14:paraId="1A151A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36A6800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Vedecko-pedagogické tituly a umelecko-pedagogické tituly "docent" a "profesor" </w:t>
      </w:r>
    </w:p>
    <w:p w14:paraId="2C8AA373"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5DAD45DF" w14:textId="00C8E751" w:rsidR="007F0A1B" w:rsidRPr="00BB1774"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cstheme="minorHAnsi"/>
          <w:sz w:val="20"/>
          <w:szCs w:val="20"/>
        </w:rPr>
        <w:tab/>
        <w:t xml:space="preserve">(1) Vysoká škola, ktorá má udelenú akreditáciu habilitačného konania v príslušnom odbore habilitačného konania a inauguračného konania, umožňuje získanie vedecko-pedagogického titulu alebo umelecko-pedagogického titulu "docent" (v skratke "doc."; skratka "doc." sa uvádza pred akademickým titulom) odborníkovi, ktorý vedecky a pedagogicky alebo umelecky a pedagogicky pôsobí na vysokej škole (ďalej len "uchádzač") a ktorý spĺňa určené kritériá na získanie titulu docent. Vysoká škola, ktorá má udelenú akreditáciu inauguračného konania v príslušnom odbore habilitačného konania a inauguračného konania, umožňuje získanie vedecko-pedagogického titulu alebo umelecko-pedagogického titulu "profesor" (v skratke "prof."; skratka "prof." sa uvádza pred akademickým titulom) uchádzačovi, ktorý spĺňa určené kritériá na získanie titulu profesor. </w:t>
      </w:r>
      <w:r w:rsidR="00BB1774" w:rsidRPr="0011382B">
        <w:rPr>
          <w:rFonts w:cstheme="minorHAnsi"/>
          <w:color w:val="FF0000"/>
          <w:sz w:val="20"/>
          <w:szCs w:val="20"/>
        </w:rPr>
        <w:t>Kritériá na získanie titulu docent a kritériá na získanie titulu profesor musia byť v súlade so štandardami pre habilitačné konanie a inauguračné konanie</w:t>
      </w:r>
      <w:r w:rsidR="00086051" w:rsidRPr="0011382B">
        <w:rPr>
          <w:rFonts w:cstheme="minorHAnsi"/>
          <w:color w:val="FF0000"/>
          <w:sz w:val="20"/>
          <w:szCs w:val="20"/>
        </w:rPr>
        <w:t>.</w:t>
      </w:r>
    </w:p>
    <w:p w14:paraId="5B5E66B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9720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Vedecko-pedagogický titul "docent", umelecko-pedagogický titul "docent", vedecko-pedagogický titul "profesor" a umelecko-pedagogický titul "profesor" sa udeľujú len v odboroch habilitačného konania a inauguračného konania. </w:t>
      </w:r>
    </w:p>
    <w:p w14:paraId="73D0F86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2D7B67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Podmienkou na získanie vedecko-pedagogického titulu alebo umelecko-pedagogického titulu "docent" je </w:t>
      </w:r>
    </w:p>
    <w:p w14:paraId="188065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CD35A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vysokoškolské vzdelanie tretieho stupňa (§ 54 ods. 1), </w:t>
      </w:r>
    </w:p>
    <w:p w14:paraId="2B8FD7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3ECA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b) vypracovanie habilitačnej práce a úspešné absolvovanie habilitačného konania; podmienkou úspešného absolvovania habilitačného konania je, okrem prípadov podľa § 63 ods. 11, aj súhlas</w:t>
      </w:r>
      <w:r w:rsidRPr="0020459F">
        <w:rPr>
          <w:rFonts w:cstheme="minorHAnsi"/>
          <w:sz w:val="20"/>
          <w:szCs w:val="20"/>
          <w:vertAlign w:val="superscript"/>
        </w:rPr>
        <w:t xml:space="preserve"> 35aa)</w:t>
      </w:r>
      <w:r w:rsidRPr="0020459F">
        <w:rPr>
          <w:rFonts w:cstheme="minorHAnsi"/>
          <w:sz w:val="20"/>
          <w:szCs w:val="20"/>
        </w:rPr>
        <w:t xml:space="preserve"> uchádzača so zverejnením a sprístupnením habilitačnej práce verejnosti podľa § 63 ods. 9 po dobu jej uchovávania podľa § 63 ods. 7 bez nároku na odmenu. </w:t>
      </w:r>
    </w:p>
    <w:p w14:paraId="2BDF82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9AA9F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534180">
        <w:rPr>
          <w:rFonts w:cstheme="minorHAnsi"/>
          <w:strike/>
          <w:sz w:val="20"/>
          <w:szCs w:val="20"/>
        </w:rPr>
        <w:t xml:space="preserve">(4) Podmienkou na získanie umelecko-pedagogického titulu "docent" je vypracovanie habilitačnej práce a úspešné absolvovanie habilitačného konania. Podmienkou úspešného absolvovania habilitačného konania je, </w:t>
      </w:r>
      <w:r w:rsidRPr="00534180">
        <w:rPr>
          <w:rFonts w:cstheme="minorHAnsi"/>
          <w:strike/>
          <w:sz w:val="20"/>
          <w:szCs w:val="20"/>
        </w:rPr>
        <w:lastRenderedPageBreak/>
        <w:t>okrem prípadov podľa § 63 ods. 11, aj súhlas</w:t>
      </w:r>
      <w:r w:rsidRPr="00534180">
        <w:rPr>
          <w:rFonts w:cstheme="minorHAnsi"/>
          <w:strike/>
          <w:sz w:val="20"/>
          <w:szCs w:val="20"/>
          <w:vertAlign w:val="superscript"/>
        </w:rPr>
        <w:t xml:space="preserve"> 35aa)</w:t>
      </w:r>
      <w:r w:rsidRPr="00534180">
        <w:rPr>
          <w:rFonts w:cstheme="minorHAnsi"/>
          <w:strike/>
          <w:sz w:val="20"/>
          <w:szCs w:val="20"/>
        </w:rPr>
        <w:t xml:space="preserve"> uchádzača so zverejnením a sprístupnením habilitačnej práce verejnosti podľa § 63 ods. 9 po dobu jej uchovávania podľa § 63 ods. 7 bez nároku na odmenu.</w:t>
      </w:r>
      <w:r w:rsidRPr="0020459F">
        <w:rPr>
          <w:rFonts w:cstheme="minorHAnsi"/>
          <w:strike/>
          <w:sz w:val="20"/>
          <w:szCs w:val="20"/>
        </w:rPr>
        <w:t xml:space="preserve"> </w:t>
      </w:r>
    </w:p>
    <w:p w14:paraId="207869C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67F2F2B" w14:textId="0C4697D3"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(4)</w:t>
      </w:r>
      <w:r w:rsidRPr="0020459F">
        <w:rPr>
          <w:rFonts w:cstheme="minorHAnsi"/>
          <w:sz w:val="20"/>
          <w:szCs w:val="20"/>
        </w:rPr>
        <w:t>(</w:t>
      </w:r>
      <w:r w:rsidRPr="0020459F">
        <w:rPr>
          <w:rFonts w:cstheme="minorHAnsi"/>
          <w:strike/>
          <w:sz w:val="20"/>
          <w:szCs w:val="20"/>
        </w:rPr>
        <w:t xml:space="preserve">5) </w:t>
      </w:r>
      <w:r w:rsidRPr="0020459F">
        <w:rPr>
          <w:rFonts w:cstheme="minorHAnsi"/>
          <w:sz w:val="20"/>
          <w:szCs w:val="20"/>
        </w:rPr>
        <w:t xml:space="preserve">Podmienkou na získanie vedecko-pedagogického titulu alebo umelecko-pedagogického titulu "profesor" je predchádzajúce získanie vedecko-pedagogického titulu alebo umelecko-pedagogického titulu "docent" podľa </w:t>
      </w:r>
      <w:r w:rsidRPr="0020459F">
        <w:rPr>
          <w:rFonts w:cstheme="minorHAnsi"/>
          <w:strike/>
          <w:sz w:val="20"/>
          <w:szCs w:val="20"/>
        </w:rPr>
        <w:t>odsekov 3</w:t>
      </w:r>
      <w:r w:rsidR="00653C94" w:rsidRPr="0020459F">
        <w:rPr>
          <w:rFonts w:cstheme="minorHAnsi"/>
          <w:sz w:val="20"/>
          <w:szCs w:val="20"/>
        </w:rPr>
        <w:t xml:space="preserve"> </w:t>
      </w:r>
      <w:r w:rsidRPr="0020459F">
        <w:rPr>
          <w:rFonts w:cstheme="minorHAnsi"/>
          <w:strike/>
          <w:sz w:val="20"/>
          <w:szCs w:val="20"/>
        </w:rPr>
        <w:t>alebo 4</w:t>
      </w:r>
      <w:r w:rsidRPr="0020459F">
        <w:rPr>
          <w:rFonts w:cstheme="minorHAnsi"/>
          <w:sz w:val="20"/>
          <w:szCs w:val="20"/>
        </w:rPr>
        <w:t xml:space="preserve"> </w:t>
      </w:r>
      <w:r w:rsidR="00653C94" w:rsidRPr="0020459F">
        <w:rPr>
          <w:rFonts w:cstheme="minorHAnsi"/>
          <w:color w:val="FF0000"/>
          <w:sz w:val="20"/>
          <w:szCs w:val="20"/>
        </w:rPr>
        <w:t>odseku 3</w:t>
      </w:r>
      <w:r w:rsidR="00653C94" w:rsidRPr="0020459F">
        <w:rPr>
          <w:rFonts w:cstheme="minorHAnsi"/>
          <w:sz w:val="20"/>
          <w:szCs w:val="20"/>
        </w:rPr>
        <w:t xml:space="preserve"> </w:t>
      </w:r>
      <w:r w:rsidRPr="0020459F">
        <w:rPr>
          <w:rFonts w:cstheme="minorHAnsi"/>
          <w:sz w:val="20"/>
          <w:szCs w:val="20"/>
        </w:rPr>
        <w:t xml:space="preserve">a úspešné absolvovanie </w:t>
      </w:r>
      <w:r w:rsidRPr="00C96B3D">
        <w:rPr>
          <w:rFonts w:cstheme="minorHAnsi"/>
          <w:sz w:val="20"/>
          <w:szCs w:val="20"/>
        </w:rPr>
        <w:t>vymenúvacieho</w:t>
      </w:r>
      <w:r w:rsidRPr="0020459F">
        <w:rPr>
          <w:rFonts w:cstheme="minorHAnsi"/>
          <w:sz w:val="20"/>
          <w:szCs w:val="20"/>
        </w:rPr>
        <w:t xml:space="preserve"> konania. </w:t>
      </w:r>
    </w:p>
    <w:p w14:paraId="184154B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D5BF75B" w14:textId="69D9D65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(5)</w:t>
      </w:r>
      <w:r w:rsidRPr="0020459F">
        <w:rPr>
          <w:rFonts w:cstheme="minorHAnsi"/>
          <w:sz w:val="20"/>
          <w:szCs w:val="20"/>
        </w:rPr>
        <w:t>(</w:t>
      </w:r>
      <w:r w:rsidRPr="0020459F">
        <w:rPr>
          <w:rFonts w:cstheme="minorHAnsi"/>
          <w:strike/>
          <w:sz w:val="20"/>
          <w:szCs w:val="20"/>
        </w:rPr>
        <w:t>6)</w:t>
      </w:r>
      <w:r w:rsidRPr="0020459F">
        <w:rPr>
          <w:rFonts w:cstheme="minorHAnsi"/>
          <w:sz w:val="20"/>
          <w:szCs w:val="20"/>
        </w:rPr>
        <w:t xml:space="preserve"> Vedecko-pedagogický titul alebo umelecko-pedagogický titul "docent" v odbore habilitačného konania a inauguračného konania udelí vysoká škola uchádzačovi, ktorý spĺňa okrem podmienok uvedených v </w:t>
      </w:r>
      <w:r w:rsidR="00653C94" w:rsidRPr="0020459F">
        <w:rPr>
          <w:rFonts w:cstheme="minorHAnsi"/>
          <w:strike/>
          <w:sz w:val="20"/>
          <w:szCs w:val="20"/>
        </w:rPr>
        <w:t>odseko</w:t>
      </w:r>
      <w:r w:rsidR="00F22183">
        <w:rPr>
          <w:rFonts w:cstheme="minorHAnsi"/>
          <w:strike/>
          <w:sz w:val="20"/>
          <w:szCs w:val="20"/>
        </w:rPr>
        <w:t>ch</w:t>
      </w:r>
      <w:r w:rsidR="00653C94" w:rsidRPr="0020459F">
        <w:rPr>
          <w:rFonts w:cstheme="minorHAnsi"/>
          <w:strike/>
          <w:sz w:val="20"/>
          <w:szCs w:val="20"/>
        </w:rPr>
        <w:t xml:space="preserve"> 3</w:t>
      </w:r>
      <w:r w:rsidR="00653C94" w:rsidRPr="0020459F">
        <w:rPr>
          <w:rFonts w:cstheme="minorHAnsi"/>
          <w:sz w:val="20"/>
          <w:szCs w:val="20"/>
        </w:rPr>
        <w:t xml:space="preserve"> </w:t>
      </w:r>
      <w:r w:rsidR="00653C94" w:rsidRPr="0020459F">
        <w:rPr>
          <w:rFonts w:cstheme="minorHAnsi"/>
          <w:strike/>
          <w:sz w:val="20"/>
          <w:szCs w:val="20"/>
        </w:rPr>
        <w:t>a</w:t>
      </w:r>
      <w:r w:rsidR="00F22183">
        <w:rPr>
          <w:rFonts w:cstheme="minorHAnsi"/>
          <w:strike/>
          <w:sz w:val="20"/>
          <w:szCs w:val="20"/>
        </w:rPr>
        <w:t xml:space="preserve"> 4</w:t>
      </w:r>
      <w:r w:rsidR="00653C94" w:rsidRPr="0020459F">
        <w:rPr>
          <w:rFonts w:cstheme="minorHAnsi"/>
          <w:sz w:val="20"/>
          <w:szCs w:val="20"/>
        </w:rPr>
        <w:t xml:space="preserve"> </w:t>
      </w:r>
      <w:r w:rsidR="00653C94" w:rsidRPr="0020459F">
        <w:rPr>
          <w:rFonts w:cstheme="minorHAnsi"/>
          <w:color w:val="FF0000"/>
          <w:sz w:val="20"/>
          <w:szCs w:val="20"/>
        </w:rPr>
        <w:t>odseku 3</w:t>
      </w:r>
      <w:r w:rsidR="00653C94" w:rsidRPr="0020459F">
        <w:rPr>
          <w:rFonts w:cstheme="minorHAnsi"/>
          <w:sz w:val="20"/>
          <w:szCs w:val="20"/>
        </w:rPr>
        <w:t xml:space="preserve"> </w:t>
      </w:r>
      <w:r w:rsidRPr="0020459F">
        <w:rPr>
          <w:rFonts w:cstheme="minorHAnsi"/>
          <w:sz w:val="20"/>
          <w:szCs w:val="20"/>
        </w:rPr>
        <w:t xml:space="preserve">aj tieto podmienky: </w:t>
      </w:r>
    </w:p>
    <w:p w14:paraId="6C2D0FB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17C1898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vedecky a pedagogicky alebo umelecky a pedagogicky pôsobí v príslušnom odbore habilitačného konania a inauguračného konania na vysokej škole, </w:t>
      </w:r>
    </w:p>
    <w:p w14:paraId="76C6893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98AD62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svojimi vedeckými prácami vytvoril v príslušnom odbore habilitačného konania a inauguračného konania ucelené vedecké dielo alebo svojimi umeleckými dielami a umeleckými výkonmi vytvoril v danom študijnom odbore ucelené umelecké dielo, </w:t>
      </w:r>
    </w:p>
    <w:p w14:paraId="1E4661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1BE73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je v príslušnom odbore habilitačného konania a inauguračného konania uznávanou vedeckou osobnosťou v odborných kruhoch alebo uznávanou umeleckou osobnosťou v umeleckých kruhoch. </w:t>
      </w:r>
    </w:p>
    <w:p w14:paraId="02828D7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78D4B5" w14:textId="1FE89690"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(6)</w:t>
      </w:r>
      <w:r w:rsidRPr="0020459F">
        <w:rPr>
          <w:rFonts w:cstheme="minorHAnsi"/>
          <w:strike/>
          <w:sz w:val="20"/>
          <w:szCs w:val="20"/>
        </w:rPr>
        <w:t>(7)</w:t>
      </w:r>
      <w:r w:rsidRPr="0020459F">
        <w:rPr>
          <w:rFonts w:cstheme="minorHAnsi"/>
          <w:sz w:val="20"/>
          <w:szCs w:val="20"/>
        </w:rPr>
        <w:t xml:space="preserve"> Návrh na udelenie vedecko-pedagogického titulu alebo umelecko-pedagogického titulu "profesor" schváli vysoká škola uchádzačovi, ktorý spĺňa okrem podmienky uvedenej v odseku </w:t>
      </w:r>
      <w:r w:rsidRPr="0020459F">
        <w:rPr>
          <w:rFonts w:cstheme="minorHAnsi"/>
          <w:strike/>
          <w:sz w:val="20"/>
          <w:szCs w:val="20"/>
        </w:rPr>
        <w:t>5</w:t>
      </w:r>
      <w:r w:rsidR="00653C94" w:rsidRPr="0020459F">
        <w:rPr>
          <w:rFonts w:cstheme="minorHAnsi"/>
          <w:sz w:val="20"/>
          <w:szCs w:val="20"/>
        </w:rPr>
        <w:t xml:space="preserve"> </w:t>
      </w:r>
      <w:r w:rsidR="00653C94" w:rsidRPr="0020459F">
        <w:rPr>
          <w:rFonts w:cstheme="minorHAnsi"/>
          <w:color w:val="FF0000"/>
          <w:sz w:val="20"/>
          <w:szCs w:val="20"/>
        </w:rPr>
        <w:t>4</w:t>
      </w:r>
      <w:r w:rsidRPr="0020459F">
        <w:rPr>
          <w:rFonts w:cstheme="minorHAnsi"/>
          <w:sz w:val="20"/>
          <w:szCs w:val="20"/>
        </w:rPr>
        <w:t xml:space="preserve"> aj tieto podmienky: </w:t>
      </w:r>
    </w:p>
    <w:p w14:paraId="678507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757D07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vedecky a pedagogicky alebo umelecky a pedagogicky pôsobí v príslušnom odbore habilitačného konania a inauguračného konania na vysokej škole, </w:t>
      </w:r>
    </w:p>
    <w:p w14:paraId="58A1F31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7F746C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ovplyvnil vývin príslušného odboru habilitačného konania a inauguračného konania vytvorením vedeckej školy alebo umeleckej školy alebo originálnej všeobecne uznávanej skupiny, ktorá nadväzuje na jeho publikované vedecké práce, objavy, vynálezy alebo umeleckú tvorbu, </w:t>
      </w:r>
    </w:p>
    <w:p w14:paraId="4462BAC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AA320A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je v príslušnom odbore habilitačného konania a inauguračného konania uznávanou vedeckou alebo umeleckou osobnosťou, jeho vedecké práce alebo umelecké diela alebo umelecké výkony dosiahli aj medzinárodné uznanie. </w:t>
      </w:r>
    </w:p>
    <w:p w14:paraId="7F289CC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127C24" w14:textId="5A4715B2"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00D41622" w:rsidRPr="0020459F">
        <w:rPr>
          <w:rFonts w:cstheme="minorHAnsi"/>
          <w:color w:val="FF0000"/>
          <w:sz w:val="20"/>
          <w:szCs w:val="20"/>
        </w:rPr>
        <w:t>(7)</w:t>
      </w:r>
      <w:r w:rsidRPr="0020459F">
        <w:rPr>
          <w:rFonts w:cstheme="minorHAnsi"/>
          <w:strike/>
          <w:sz w:val="20"/>
          <w:szCs w:val="20"/>
        </w:rPr>
        <w:t xml:space="preserve">(8) Splnenie podmienok podľa odsekov 6 a 7 posudzuje vedecká rada verejnej vysokej školy alebo kolektívny orgán fakulty určený štatútom vysokej školy na základe kritérií na získanie titulu docent a kritérií na získanie titulu profesor schválených podľa § 12 ods. 1 písm. d). Ministerstvo školstva môže podať agentúre podnet na preverenie splnenia podmienok podľa odseku 7 a súladu návrhu na udelenie vedecko-pedagogického titulu alebo umelecko-pedagogického titulu "profesor" s právnymi predpismi a štandardmi pre habilitačné konanie a inauguračné konanie. </w:t>
      </w:r>
    </w:p>
    <w:p w14:paraId="64315DCC"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54E84A74" w14:textId="7A1A33FD" w:rsidR="007F0A1B" w:rsidRPr="0020459F" w:rsidRDefault="00D41622" w:rsidP="007F0A1B">
      <w:pPr>
        <w:widowControl w:val="0"/>
        <w:autoSpaceDE w:val="0"/>
        <w:autoSpaceDN w:val="0"/>
        <w:adjustRightInd w:val="0"/>
        <w:spacing w:after="0" w:line="240" w:lineRule="auto"/>
        <w:jc w:val="both"/>
        <w:rPr>
          <w:rFonts w:cstheme="minorHAnsi"/>
          <w:strike/>
          <w:color w:val="FF0000"/>
          <w:sz w:val="20"/>
          <w:szCs w:val="20"/>
        </w:rPr>
      </w:pPr>
      <w:r w:rsidRPr="0020459F">
        <w:rPr>
          <w:rFonts w:eastAsia="Times New Roman" w:cstheme="minorHAnsi"/>
          <w:color w:val="FF0000"/>
          <w:sz w:val="20"/>
          <w:szCs w:val="20"/>
        </w:rPr>
        <w:t>(7</w:t>
      </w:r>
      <w:r w:rsidR="007F0A1B" w:rsidRPr="0020459F">
        <w:rPr>
          <w:rFonts w:eastAsia="Times New Roman" w:cstheme="minorHAnsi"/>
          <w:color w:val="FF0000"/>
          <w:sz w:val="20"/>
          <w:szCs w:val="20"/>
        </w:rPr>
        <w:t xml:space="preserve">) Splnenie podmienok podľa odsekov </w:t>
      </w:r>
      <w:r w:rsidR="00653C94" w:rsidRPr="0020459F">
        <w:rPr>
          <w:rFonts w:eastAsia="Times New Roman" w:cstheme="minorHAnsi"/>
          <w:color w:val="FF0000"/>
          <w:sz w:val="20"/>
          <w:szCs w:val="20"/>
        </w:rPr>
        <w:t>5</w:t>
      </w:r>
      <w:r w:rsidR="007F0A1B" w:rsidRPr="0020459F">
        <w:rPr>
          <w:rFonts w:eastAsia="Times New Roman" w:cstheme="minorHAnsi"/>
          <w:color w:val="FF0000"/>
          <w:sz w:val="20"/>
          <w:szCs w:val="20"/>
        </w:rPr>
        <w:t xml:space="preserve"> a </w:t>
      </w:r>
      <w:r w:rsidR="00653C94" w:rsidRPr="0020459F">
        <w:rPr>
          <w:rFonts w:eastAsia="Times New Roman" w:cstheme="minorHAnsi"/>
          <w:color w:val="FF0000"/>
          <w:sz w:val="20"/>
          <w:szCs w:val="20"/>
        </w:rPr>
        <w:t>6</w:t>
      </w:r>
      <w:r w:rsidR="007F0A1B" w:rsidRPr="0020459F">
        <w:rPr>
          <w:rFonts w:eastAsia="Times New Roman" w:cstheme="minorHAnsi"/>
          <w:color w:val="FF0000"/>
          <w:sz w:val="20"/>
          <w:szCs w:val="20"/>
        </w:rPr>
        <w:t xml:space="preserve"> posudzuje vedecká rada verejnej vysokej školy alebo kolektívny orgán fakulty určený štatútom vysokej školy na základe kritérií na získanie titulu docent a kritérií na získanie titulu profesor schválených podľa § 12 ods. 1 písm. c). Ministerstvo školstva overí splnenie podmienok na udelenie vedecko-pedagogického titulu alebo umelecko-pedagogického titulu „profesor“ a vydá stanovisko. Ak má ministerstvo školstva dôvodné pochybnosti, že neboli splnené podmienky na získanie vedecko-pedagogického titulu alebo umelecko-pedagogického titulu „profesor“, môže vrátiť návrh vysokej škole na ďalšie konanie. Inauguračné konanie končí vymenovaním profesora.</w:t>
      </w:r>
    </w:p>
    <w:p w14:paraId="6E7D1AD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7B3D49" w14:textId="6E271B98"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(8)</w:t>
      </w:r>
      <w:r w:rsidRPr="0020459F">
        <w:rPr>
          <w:rFonts w:cstheme="minorHAnsi"/>
          <w:sz w:val="20"/>
          <w:szCs w:val="20"/>
        </w:rPr>
        <w:t>(</w:t>
      </w:r>
      <w:r w:rsidRPr="0020459F">
        <w:rPr>
          <w:rFonts w:cstheme="minorHAnsi"/>
          <w:strike/>
          <w:sz w:val="20"/>
          <w:szCs w:val="20"/>
        </w:rPr>
        <w:t xml:space="preserve">9) </w:t>
      </w:r>
      <w:r w:rsidRPr="0020459F">
        <w:rPr>
          <w:rFonts w:cstheme="minorHAnsi"/>
          <w:sz w:val="20"/>
          <w:szCs w:val="20"/>
        </w:rPr>
        <w:t xml:space="preserve">Vysoká škola môže požadovať od uchádzača o získanie vedecko-pedagogického titulu alebo umelecko-pedagogického titulu "docent" alebo "profesor" poplatok na úhradu nákladov spojených s habilitačným konaním alebo vymenúvacím konaním. To neplatí pre uchádzača, ktorý je na tejto vysokej škole v pracovnom pomere na ustanovený týždenný pracovný čas. Výšku poplatku určuje vnútorný predpis vysokej školy. Poplatok je odvodený od skutočných nákladov na toto konanie. Poplatok je príjmom vysokej školy. </w:t>
      </w:r>
    </w:p>
    <w:p w14:paraId="22EB068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66C0FD" w14:textId="2A64BE60"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(9)</w:t>
      </w:r>
      <w:r w:rsidRPr="0020459F">
        <w:rPr>
          <w:rFonts w:cstheme="minorHAnsi"/>
          <w:sz w:val="20"/>
          <w:szCs w:val="20"/>
        </w:rPr>
        <w:t>(</w:t>
      </w:r>
      <w:r w:rsidRPr="0020459F">
        <w:rPr>
          <w:rFonts w:cstheme="minorHAnsi"/>
          <w:strike/>
          <w:sz w:val="20"/>
          <w:szCs w:val="20"/>
        </w:rPr>
        <w:t>10)</w:t>
      </w:r>
      <w:r w:rsidRPr="0020459F">
        <w:rPr>
          <w:rFonts w:cstheme="minorHAnsi"/>
          <w:sz w:val="20"/>
          <w:szCs w:val="20"/>
        </w:rPr>
        <w:t xml:space="preserve"> Vysoká škola zverejňuje v lehotách ustanovených všeobecne záväzným právnym predpisom </w:t>
      </w:r>
      <w:r w:rsidRPr="0020459F">
        <w:rPr>
          <w:rFonts w:cstheme="minorHAnsi"/>
          <w:sz w:val="20"/>
          <w:szCs w:val="20"/>
        </w:rPr>
        <w:lastRenderedPageBreak/>
        <w:t xml:space="preserve">podľa odseku </w:t>
      </w:r>
      <w:r w:rsidRPr="0020459F">
        <w:rPr>
          <w:rFonts w:cstheme="minorHAnsi"/>
          <w:strike/>
          <w:sz w:val="20"/>
          <w:szCs w:val="20"/>
        </w:rPr>
        <w:t>11</w:t>
      </w:r>
      <w:r w:rsidR="00653C94" w:rsidRPr="0020459F">
        <w:rPr>
          <w:rFonts w:cstheme="minorHAnsi"/>
          <w:sz w:val="20"/>
          <w:szCs w:val="20"/>
        </w:rPr>
        <w:t xml:space="preserve"> </w:t>
      </w:r>
      <w:r w:rsidR="00653C94" w:rsidRPr="0020459F">
        <w:rPr>
          <w:rFonts w:cstheme="minorHAnsi"/>
          <w:color w:val="FF0000"/>
          <w:sz w:val="20"/>
          <w:szCs w:val="20"/>
        </w:rPr>
        <w:t>10</w:t>
      </w:r>
      <w:r w:rsidRPr="0020459F">
        <w:rPr>
          <w:rFonts w:cstheme="minorHAnsi"/>
          <w:sz w:val="20"/>
          <w:szCs w:val="20"/>
        </w:rPr>
        <w:t xml:space="preserve"> na dobu piatich rokov odo dňa skončenia habilitačného konania alebo inauguračného konania na webovom sídle určenom ministerstvom školstva </w:t>
      </w:r>
    </w:p>
    <w:p w14:paraId="5A06701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0810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údaje z profesijného životopisu uchádzača habilitačného konania alebo uchádzača inauguračného konania v rozsahu </w:t>
      </w:r>
    </w:p>
    <w:p w14:paraId="04665F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meno, priezvisko, rodné priezvisko, </w:t>
      </w:r>
    </w:p>
    <w:p w14:paraId="6661B93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akademické tituly, vedecko-pedagogické tituly, umelecko-pedagogické tituly, vedecké hodnosti, </w:t>
      </w:r>
    </w:p>
    <w:p w14:paraId="4E0BB3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rok narodenia, </w:t>
      </w:r>
    </w:p>
    <w:p w14:paraId="31FC744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 údaje o vysokoškolskom vzdelaní, ďalšom akademickom raste a absolvovanom ďalšom vzdelávaní, </w:t>
      </w:r>
    </w:p>
    <w:p w14:paraId="3D053D8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 údaje o priebehu zamestnaní a priebehu pedagogickej činnosti, </w:t>
      </w:r>
    </w:p>
    <w:p w14:paraId="0D1642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6. údaje o odbornom alebo o umeleckom zameraní, </w:t>
      </w:r>
    </w:p>
    <w:p w14:paraId="29FA712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7. údaje o publikačnej činnosti, </w:t>
      </w:r>
    </w:p>
    <w:p w14:paraId="07D364D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8. ohlasy na vedeckú alebo umeleckú prácu, </w:t>
      </w:r>
    </w:p>
    <w:p w14:paraId="53D17CF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9. počet doktorandov, ktorým je alebo bol školiteľom s určením, koľkí z nich štúdium ku dňu vyhotovenia životopisu riadne skončili, </w:t>
      </w:r>
    </w:p>
    <w:p w14:paraId="26B464F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192A2B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názov odboru habilitačného konania a inauguračného konania, v ktorom sa konanie uskutočňuje, </w:t>
      </w:r>
    </w:p>
    <w:p w14:paraId="2178FC6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978D96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tému habilitačnej práce alebo inauguračnej prednášky, </w:t>
      </w:r>
    </w:p>
    <w:p w14:paraId="6C3955A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E96DC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údaje o oponentoch, najmä ich meno a priezvisko, akademický titul a vedecko-pedagogický titul alebo umelecko-pedagogický titul, </w:t>
      </w:r>
    </w:p>
    <w:p w14:paraId="2C85B5F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A2C8A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oponentské posudky, </w:t>
      </w:r>
    </w:p>
    <w:p w14:paraId="1FF9900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174E0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zloženie vedeckej rady vysokej školy alebo kolektívneho orgánu fakulty, ktorý prerokoval návrh na udelenie vedecko-pedagogického titulu alebo umelecko-pedagogického titulu "docent" alebo návrh na vymenovanie profesora, v rozsahu meno a priezvisko člena príslušného orgánu, jeho akademické tituly, vedecko-pedagogické tituly, umelecko-pedagogické tituly a vedecké hodnosti; ak člen vedeckej rady vysokej školy nie je členom akademickej obce tejto vysokej školy alebo ak člen kolektívneho orgánu fakulty určeného štatútom vysokej školy nie je členom akademickej obce vysokej školy, ktorej je fakulta súčasťou, uvádza sa aj názov zamestnávateľa tohto člena, </w:t>
      </w:r>
    </w:p>
    <w:p w14:paraId="4D1A76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B3D4F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rozhodnutie vedeckej rady vysokej školy alebo príslušného kolektívneho orgánu fakulty, ak je zriadený, po skončení habilitačného konania alebo inauguračného konania, </w:t>
      </w:r>
    </w:p>
    <w:p w14:paraId="4A16DB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9F2FB4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ďalšie údaje o priebehu habilitačného konania alebo inauguračného konania. </w:t>
      </w:r>
    </w:p>
    <w:p w14:paraId="299FDC2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CE289F" w14:textId="4FF733EB"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r>
      <w:r w:rsidR="00D41622" w:rsidRPr="0020459F">
        <w:rPr>
          <w:rFonts w:cstheme="minorHAnsi"/>
          <w:color w:val="FF0000"/>
          <w:sz w:val="20"/>
          <w:szCs w:val="20"/>
        </w:rPr>
        <w:t>(10)</w:t>
      </w:r>
      <w:r w:rsidRPr="0020459F">
        <w:rPr>
          <w:rFonts w:cstheme="minorHAnsi"/>
          <w:sz w:val="20"/>
          <w:szCs w:val="20"/>
        </w:rPr>
        <w:t>(</w:t>
      </w:r>
      <w:r w:rsidRPr="0020459F">
        <w:rPr>
          <w:rFonts w:cstheme="minorHAnsi"/>
          <w:strike/>
          <w:sz w:val="20"/>
          <w:szCs w:val="20"/>
        </w:rPr>
        <w:t>11)</w:t>
      </w:r>
      <w:r w:rsidRPr="0020459F">
        <w:rPr>
          <w:rFonts w:cstheme="minorHAnsi"/>
          <w:sz w:val="20"/>
          <w:szCs w:val="20"/>
        </w:rPr>
        <w:t xml:space="preserve"> Podrobnosti o postupe získavania vedecko-pedagogických titulov a umelecko-pedagogických titulov "docent" a "profesor", štruktúre a obsahu profesijného životopisu, o ďalších údajoch zverejňovaných o priebehu habilitačných konaní alebo inauguračného konania, o spôsobe a forme ich zverejňovania a lehoty ich zverejňovania ustanoví všeobecne záväzný právny predpis, ktorý vydá ministerstvo školstva. </w:t>
      </w:r>
    </w:p>
    <w:p w14:paraId="23F955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44502C"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77 </w:t>
      </w:r>
    </w:p>
    <w:p w14:paraId="6AC478C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E597CFA"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Obsadzovanie pracovných miest vysokoškolských učiteľov a funkčných miest profesorov a docentov </w:t>
      </w:r>
    </w:p>
    <w:p w14:paraId="1A1C35D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74A940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Obsadzovanie pracovných miest vysokoškolských učiteľov a obsadzovanie funkčných miest profesorov a docentov sa uskutočňuje výberovým konaním v súlade so zásadami výberového konania na obsadzovanie pracovných miest vysokoškolských učiteľov, pracovných miest výskumných pracovníkov, funkčných miest profesorov a docentov a funkcií vedúcich zamestnancov. Výberové konanie na obsadenie funkčného miesta profesora alebo funkčného miesta docenta je zároveň výberovým konaním na obsadenie pracovného miesta vysokoškolského učiteľa. Vedecko-pedagogický titul alebo umelecko-pedagogický titul nesmie byť podmienkou na obsadenie funkčného miesta profesora alebo funkčného miesta docenta. Vypísanie výberového konania vysoká škola zverejňuje na webovom sídle určenom ministerstvom školstva a na úradnej výveske vysokej školy, alebo ak ide o miesto na fakulte, na úradnej výveske fakulty. </w:t>
      </w:r>
    </w:p>
    <w:p w14:paraId="131ECF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FFFC9D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lastRenderedPageBreak/>
        <w:tab/>
      </w:r>
      <w:r w:rsidRPr="0020459F">
        <w:rPr>
          <w:rFonts w:cstheme="minorHAnsi"/>
          <w:strike/>
          <w:sz w:val="20"/>
          <w:szCs w:val="20"/>
        </w:rPr>
        <w:t xml:space="preserve">(2) Požiadavky na obsadenie pracovného miesta vysokoškolského učiteľa a na obsadenie funkčného miesta docenta alebo funkčného miesta profesora v oblasti pedagogickej činnosti a v oblasti tvorivej činnosti vysoká škola uvedie v oznámení o vypísaní výberového konania, v rámci ktorého overuje aj ich splnenie. </w:t>
      </w:r>
    </w:p>
    <w:p w14:paraId="32F02A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29C77ED" w14:textId="64C971BE"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eastAsia="Times New Roman" w:cstheme="minorHAnsi"/>
          <w:color w:val="FF0000"/>
          <w:sz w:val="20"/>
          <w:szCs w:val="20"/>
        </w:rPr>
        <w:t>(2) Pri obsadzovaní pracovného miesta vysokoškolského učiteľa, funkčného miesta docenta alebo funkčného miesta profesora musí uchádzač spĺňať kvalifikačné predpoklady podľa § 75. Ďalšie požiadavky na obsadenie pracovného miesta vysokoškolského učiteľa, funkčného miesta docenta alebo funkčného miesta profesora v oblasti pedagogickej činnosti a v oblasti tvorivej činnosti vysoká škola uvedie v oznámení o vypísaní výberového konania</w:t>
      </w:r>
      <w:r w:rsidR="004D70BC">
        <w:rPr>
          <w:rFonts w:eastAsia="Times New Roman" w:cstheme="minorHAnsi"/>
          <w:color w:val="FF0000"/>
          <w:sz w:val="20"/>
          <w:szCs w:val="20"/>
        </w:rPr>
        <w:t>; splnenie týchto požiadaviek overuje vysoká škola</w:t>
      </w:r>
      <w:r w:rsidRPr="0020459F">
        <w:rPr>
          <w:rFonts w:eastAsia="Times New Roman" w:cstheme="minorHAnsi"/>
          <w:color w:val="FF0000"/>
          <w:sz w:val="20"/>
          <w:szCs w:val="20"/>
        </w:rPr>
        <w:t xml:space="preserve"> v rámci </w:t>
      </w:r>
      <w:r w:rsidR="004D70BC">
        <w:rPr>
          <w:rFonts w:eastAsia="Times New Roman" w:cstheme="minorHAnsi"/>
          <w:color w:val="FF0000"/>
          <w:sz w:val="20"/>
          <w:szCs w:val="20"/>
        </w:rPr>
        <w:t>príslušného výberového konania</w:t>
      </w:r>
      <w:r w:rsidRPr="0020459F">
        <w:rPr>
          <w:rFonts w:eastAsia="Times New Roman" w:cstheme="minorHAnsi"/>
          <w:color w:val="FF0000"/>
          <w:sz w:val="20"/>
          <w:szCs w:val="20"/>
        </w:rPr>
        <w:t>.</w:t>
      </w:r>
      <w:r w:rsidRPr="0020459F">
        <w:rPr>
          <w:rFonts w:cstheme="minorHAnsi"/>
          <w:color w:val="FF0000"/>
          <w:sz w:val="20"/>
          <w:szCs w:val="20"/>
        </w:rPr>
        <w:t xml:space="preserve"> </w:t>
      </w:r>
    </w:p>
    <w:p w14:paraId="07B194B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2A4081A"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(3) Vysoká škola určuje požiadavky podľa odseku 2, ak ide o požiadavky na obsadenie funkčného miesta docenta alebo na obsadenie funkčného miesta profesora, tak, aby zohľadňovali požadovanú úroveň kritérií na získanie titulu profesor alebo kritérií na získanie titulu docent v štandardoch pre habilitačné konanie a inauguračné konanie. Zároveň sa vyžaduje, aby tieto požiadavky zodpovedali najmenej minimálnym kritériám pedagogickej, výskumnej, vývojovej alebo umeleckej činnosti. Splnenie minimálnych kritérií na obsadenie funkčného miesta docenta alebo funkčného miesta profesora nezakladá právny nárok na obsadenie príslušného funkčného miesta. Minimálne kritériá pedagogickej, výskumnej, vývojovej alebo umeleckej činnosti vydáva ministerstvo školstva po prerokovaní s orgánmi reprezentácie vysokých škôl a predchádzajúcom súhlase agentúry. Agentúra posúdi súlad minimálnych kritérií so štandardami pre habilitačné konanie a inauguračné konanie a ak sú s nimi v súlade, udelí súhlas na ich vydanie. Agentúra môže na účely obsadzovania funkčných miest docentov a profesorov určovať a posudzovať ďalšie kritériá. </w:t>
      </w:r>
    </w:p>
    <w:p w14:paraId="29D7A77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3F2C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(3)</w:t>
      </w:r>
      <w:r w:rsidRPr="0020459F">
        <w:rPr>
          <w:rFonts w:cstheme="minorHAnsi"/>
          <w:sz w:val="20"/>
          <w:szCs w:val="20"/>
        </w:rPr>
        <w:tab/>
      </w:r>
      <w:r w:rsidRPr="0020459F">
        <w:rPr>
          <w:rFonts w:cstheme="minorHAnsi"/>
          <w:strike/>
          <w:sz w:val="20"/>
          <w:szCs w:val="20"/>
        </w:rPr>
        <w:t>(4)</w:t>
      </w:r>
      <w:r w:rsidRPr="0020459F">
        <w:rPr>
          <w:rFonts w:cstheme="minorHAnsi"/>
          <w:sz w:val="20"/>
          <w:szCs w:val="20"/>
        </w:rPr>
        <w:t xml:space="preserve"> Predpokladom na výkon činnosti vysokoškolského učiteľa na funkčnom mieste docenta je sústavné plnenie aktuálnych kritérií na obsadenie funkčného miesta docenta. Predpokladom na výkon činnosti vysokoškolského učiteľa na funkčnom mieste profesora je sústavné plnenie aktuálnych kritérií na obsadenie funkčného miesta profesora. </w:t>
      </w:r>
    </w:p>
    <w:p w14:paraId="7FAB9DF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D8286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(4)</w:t>
      </w:r>
      <w:r w:rsidRPr="0020459F">
        <w:rPr>
          <w:rFonts w:cstheme="minorHAnsi"/>
          <w:sz w:val="20"/>
          <w:szCs w:val="20"/>
        </w:rPr>
        <w:tab/>
      </w:r>
      <w:r w:rsidRPr="0020459F">
        <w:rPr>
          <w:rFonts w:cstheme="minorHAnsi"/>
          <w:strike/>
          <w:sz w:val="20"/>
          <w:szCs w:val="20"/>
        </w:rPr>
        <w:t>(5)</w:t>
      </w:r>
      <w:r w:rsidRPr="0020459F">
        <w:rPr>
          <w:rFonts w:cstheme="minorHAnsi"/>
          <w:sz w:val="20"/>
          <w:szCs w:val="20"/>
        </w:rPr>
        <w:t xml:space="preserve"> Pracovný pomer na miesto vysokoškolského učiteľa možno uzatvoriť na základe jedného výberového konania najdlhšie na päť rokov. Doba trvania pracovného pomeru podľa prvej vety sa predlžuje o čas trvania materskej dovolenky</w:t>
      </w:r>
      <w:r w:rsidRPr="0020459F">
        <w:rPr>
          <w:rFonts w:cstheme="minorHAnsi"/>
          <w:color w:val="FF0000"/>
          <w:sz w:val="20"/>
          <w:szCs w:val="20"/>
        </w:rPr>
        <w:t xml:space="preserve">, </w:t>
      </w:r>
      <w:r w:rsidRPr="0020459F">
        <w:rPr>
          <w:rFonts w:eastAsia="Times New Roman" w:cstheme="minorHAnsi"/>
          <w:color w:val="FF0000"/>
          <w:sz w:val="20"/>
          <w:szCs w:val="20"/>
        </w:rPr>
        <w:t>otcovskej dovolenky</w:t>
      </w:r>
      <w:r w:rsidRPr="0020459F">
        <w:rPr>
          <w:rFonts w:cstheme="minorHAnsi"/>
          <w:color w:val="FF0000"/>
          <w:sz w:val="20"/>
          <w:szCs w:val="20"/>
        </w:rPr>
        <w:t xml:space="preserve"> </w:t>
      </w:r>
      <w:r w:rsidRPr="0020459F">
        <w:rPr>
          <w:rFonts w:cstheme="minorHAnsi"/>
          <w:sz w:val="20"/>
          <w:szCs w:val="20"/>
        </w:rPr>
        <w:t xml:space="preserve">a rodičovskej dovolenky vysokoškolského učiteľa a dočasnej pracovnej neschopnosti vysokoškolského učiteľa v trvaní najmenej 42 dní. </w:t>
      </w:r>
    </w:p>
    <w:p w14:paraId="0093EF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64BB53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(5)</w:t>
      </w:r>
      <w:r w:rsidRPr="0020459F">
        <w:rPr>
          <w:rFonts w:cstheme="minorHAnsi"/>
          <w:sz w:val="20"/>
          <w:szCs w:val="20"/>
        </w:rPr>
        <w:tab/>
      </w:r>
      <w:r w:rsidRPr="0020459F">
        <w:rPr>
          <w:rFonts w:cstheme="minorHAnsi"/>
          <w:strike/>
          <w:sz w:val="20"/>
          <w:szCs w:val="20"/>
        </w:rPr>
        <w:t>(6)</w:t>
      </w:r>
      <w:r w:rsidRPr="0020459F">
        <w:rPr>
          <w:rFonts w:cstheme="minorHAnsi"/>
          <w:sz w:val="20"/>
          <w:szCs w:val="20"/>
        </w:rPr>
        <w:t xml:space="preserve"> Funkčné miesto docenta alebo funkčné miesto profesora možno obsadiť na základe jedného výberového konania najviac na päť rokov. Ak vysokoškolský učiteľ obsadil funkčné miesto docenta alebo funkčné miesto profesora aspoň tretí raz a celkový čas jeho pôsobenia na týchto funkčných miestach dosiahol aspoň deväť rokov, získava právo na </w:t>
      </w:r>
      <w:r w:rsidRPr="0020459F">
        <w:rPr>
          <w:rFonts w:cstheme="minorHAnsi"/>
          <w:strike/>
          <w:sz w:val="20"/>
          <w:szCs w:val="20"/>
        </w:rPr>
        <w:t>pracovnú zmluvu</w:t>
      </w:r>
      <w:r w:rsidRPr="0020459F">
        <w:rPr>
          <w:rFonts w:cstheme="minorHAnsi"/>
          <w:sz w:val="20"/>
          <w:szCs w:val="20"/>
        </w:rPr>
        <w:t xml:space="preserve"> </w:t>
      </w:r>
      <w:r w:rsidRPr="0020459F">
        <w:rPr>
          <w:rFonts w:eastAsia="Times New Roman" w:cstheme="minorHAnsi"/>
          <w:color w:val="FF0000"/>
          <w:sz w:val="20"/>
          <w:szCs w:val="20"/>
        </w:rPr>
        <w:t>uzavretie pracovnej zmluvy</w:t>
      </w:r>
      <w:r w:rsidRPr="0020459F">
        <w:rPr>
          <w:rFonts w:cstheme="minorHAnsi"/>
          <w:sz w:val="20"/>
          <w:szCs w:val="20"/>
        </w:rPr>
        <w:t xml:space="preserve"> s touto vysokou školou na miesto vysokoškolského učiteľa na dobu určitú až do dosiahnutia veku 70 rokov</w:t>
      </w:r>
      <w:r w:rsidRPr="0020459F">
        <w:rPr>
          <w:rFonts w:cstheme="minorHAnsi"/>
          <w:strike/>
          <w:sz w:val="20"/>
          <w:szCs w:val="20"/>
        </w:rPr>
        <w:t>;</w:t>
      </w:r>
      <w:r w:rsidRPr="0020459F">
        <w:rPr>
          <w:rFonts w:cstheme="minorHAnsi"/>
          <w:color w:val="FF0000"/>
          <w:sz w:val="20"/>
          <w:szCs w:val="20"/>
        </w:rPr>
        <w:t>.</w:t>
      </w:r>
      <w:r w:rsidRPr="0020459F">
        <w:rPr>
          <w:rFonts w:cstheme="minorHAnsi"/>
          <w:sz w:val="20"/>
          <w:szCs w:val="20"/>
        </w:rPr>
        <w:t xml:space="preserve"> </w:t>
      </w:r>
      <w:r w:rsidRPr="0020459F">
        <w:rPr>
          <w:rFonts w:cstheme="minorHAnsi"/>
          <w:strike/>
          <w:sz w:val="20"/>
          <w:szCs w:val="20"/>
        </w:rPr>
        <w:t>tým sa nezakladá nárok vysokoškolského učiteľa na zaradenie na príslušnom funkčnom mieste.</w:t>
      </w:r>
      <w:r w:rsidRPr="0020459F">
        <w:rPr>
          <w:rFonts w:cstheme="minorHAnsi"/>
          <w:sz w:val="20"/>
          <w:szCs w:val="20"/>
        </w:rPr>
        <w:t xml:space="preserve"> </w:t>
      </w:r>
    </w:p>
    <w:p w14:paraId="6173E25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5BEDD00"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(6)</w:t>
      </w:r>
      <w:r w:rsidRPr="0020459F">
        <w:rPr>
          <w:rFonts w:cstheme="minorHAnsi"/>
          <w:strike/>
          <w:sz w:val="20"/>
          <w:szCs w:val="20"/>
        </w:rPr>
        <w:tab/>
        <w:t xml:space="preserve">(7) Výberová komisia pre výberové konanie na obsadenie funkčného miesta docenta alebo na funkčné miesto profesora má päť členov. Dvoch členov výberovej komisie vymenúva rektor, z toho jedného na návrh zástupcu zamestnancov, jedného člena vymenúva vedúci príslušného pracoviska vysokej školy a jedného člena vymenúva vedecká rada vysokej školy. Piateho člena výberovej komisie vymenúva dekan, ak sa vysoká škola člení na fakulty, inak vedúci príslušného pracoviska vysokej školy. Členovia výberovej komisie musia spĺňať kvalifikačné predpoklady na obsadenie príslušného funkčného miesta. Člen výberovej komisie vymenovaný vedúcim príslušného pracoviska a člen výberovej komisie vymenovaný dekanom alebo vedúcim príslušného pracoviska musia pedagogicky pôsobiť v príslušnom študijnom odbore. Na výberovom konaní sa zúčastňuje aj zástupca študentov určený študentskou časťou akademickej obce príslušnej vysokej školy postupom určeným vnútorným predpisom vysokej školy. Jeden z členov výberovej komisie vymenovaných rektorom a člen vymenovaný vedeckou radou nie je zamestnancom príslušnej vysokej školy. </w:t>
      </w:r>
    </w:p>
    <w:p w14:paraId="76312815"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56DB9AB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color w:val="FF0000"/>
          <w:sz w:val="20"/>
          <w:szCs w:val="20"/>
        </w:rPr>
        <w:t>(7)</w:t>
      </w:r>
      <w:r w:rsidRPr="0020459F">
        <w:rPr>
          <w:rFonts w:cstheme="minorHAnsi"/>
          <w:strike/>
          <w:sz w:val="20"/>
          <w:szCs w:val="20"/>
        </w:rPr>
        <w:tab/>
        <w:t xml:space="preserve">(8) Výberové konanie na obsadenie pracovného miesta vysokoškolského učiteľa a výberové konanie na obsadenie funkčného miesta docenta alebo na funkčné miesto profesora je verejné. Výberová komisia hodnotí u uchádzačov najmä pedagogickú činnosť, tvorivú činnosť a ohlasy na ňu a ostatné kritériá určené vnútorným predpisom vysokej školy. O priebehu výberového konania vyhotoví zapisovateľ výberovej komisie určený väčšinou jej členov zápisnicu, v ktorej sa uvedú hodnotiace kritériá, slovné hodnotenie uchádzačov, ich poradie a odôvodnenie výsledku vo vzťahu ku každému uchádzačovi. Na účely overenia výsledku výberového konania </w:t>
      </w:r>
      <w:r w:rsidRPr="0020459F">
        <w:rPr>
          <w:rFonts w:cstheme="minorHAnsi"/>
          <w:strike/>
          <w:sz w:val="20"/>
          <w:szCs w:val="20"/>
        </w:rPr>
        <w:lastRenderedPageBreak/>
        <w:t xml:space="preserve">vysoká škola zverejňuje do piatich pracovných dní od uskutočnenia výberového konania na svojom webovom sídle </w:t>
      </w:r>
    </w:p>
    <w:p w14:paraId="41CB9707"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 </w:t>
      </w:r>
    </w:p>
    <w:p w14:paraId="3A6DCFF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a) zoznam členov výberovej komisie v rozsahu meno a priezvisko, </w:t>
      </w:r>
    </w:p>
    <w:p w14:paraId="21D1250F"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6F87657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b) údaje vybraného uchádzača a neúspešných uchádzačov, ktorí na uverejnenie svojich údajov udelili súhlas, v rozsahu podľa § 76 ods. 10 písm. a), </w:t>
      </w:r>
    </w:p>
    <w:p w14:paraId="384DAA0E"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1681AABD"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c) názov študijného odboru, v ktorom má vybraný uchádzač pôsobiť, a </w:t>
      </w:r>
    </w:p>
    <w:p w14:paraId="077FCB5D"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4CA952D3"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počet uchádzačov. </w:t>
      </w:r>
    </w:p>
    <w:p w14:paraId="16DB50A8"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6B1F500" w14:textId="76EA40E1" w:rsidR="007F0A1B" w:rsidRPr="0020459F" w:rsidRDefault="007F0A1B" w:rsidP="007F0A1B">
      <w:pPr>
        <w:pStyle w:val="Odsekzoznamu"/>
        <w:shd w:val="clear" w:color="auto" w:fill="FFFFFF"/>
        <w:spacing w:after="0"/>
        <w:ind w:left="0"/>
        <w:contextualSpacing/>
        <w:jc w:val="both"/>
        <w:rPr>
          <w:rFonts w:asciiTheme="minorHAnsi" w:eastAsia="Times New Roman" w:hAnsiTheme="minorHAnsi" w:cstheme="minorHAnsi"/>
          <w:color w:val="FF0000"/>
          <w:sz w:val="20"/>
          <w:szCs w:val="20"/>
          <w:lang w:eastAsia="sk-SK"/>
        </w:rPr>
      </w:pPr>
      <w:r w:rsidRPr="0020459F">
        <w:rPr>
          <w:rFonts w:asciiTheme="minorHAnsi" w:eastAsia="Times New Roman" w:hAnsiTheme="minorHAnsi" w:cstheme="minorHAnsi"/>
          <w:color w:val="FF0000"/>
          <w:sz w:val="20"/>
          <w:szCs w:val="20"/>
          <w:lang w:eastAsia="sk-SK"/>
        </w:rPr>
        <w:t>(6) Výberová komisia pre výberové konanie na obsadenie funkčného miesta docenta alebo funkčného miesta profesora má päť členov. Členov výberovej komisie vymenúva rektor, pričom jedného člena výberovej komisie určí zástupca zamestnancov. Najmenej dvaja členovia výberovej komisie pedagogicky pôsobia na funkčnom mieste docenta alebo na funkčnom mieste profesora, ak ide o výberové konanie na obsadenie funkčného miesta docenta, alebo na funkčnom mieste profesora, ak ide o výberové konanie na obsadenie funkčného miesta profesora. Ak sa obsadzuje funkčné miesto na fakulte, dvoch členov výberovej komisie vymenúva rektor a troch členov výberovej komisie vymenúva dekan, pričom jedného člena výberovej komisie vymenovaného dekanom určí zástupca zamestnancov; najmenej jeden člen výberovej komisie vymenovaný rektorom a najmenej jeden člen výberovej komisie vymenovaný dekanom pedagogicky pôsobí na funkčnom mieste docenta alebo na funkčnom mieste profesora, ak ide o výberové konanie na obsadenie funkčného miesta docenta, alebo na funkčnom mieste profesora, ak ide o obsadenie funkčného miesta profesora</w:t>
      </w:r>
      <w:r w:rsidRPr="0020459F">
        <w:rPr>
          <w:rFonts w:asciiTheme="minorHAnsi" w:eastAsia="Times New Roman" w:hAnsiTheme="minorHAnsi" w:cstheme="minorHAnsi"/>
          <w:b/>
          <w:color w:val="FF0000"/>
          <w:sz w:val="20"/>
          <w:szCs w:val="20"/>
          <w:lang w:eastAsia="sk-SK"/>
        </w:rPr>
        <w:t xml:space="preserve">. </w:t>
      </w:r>
      <w:r w:rsidRPr="00534180">
        <w:rPr>
          <w:rFonts w:asciiTheme="minorHAnsi" w:eastAsia="Times New Roman" w:hAnsiTheme="minorHAnsi" w:cstheme="minorHAnsi"/>
          <w:bCs/>
          <w:color w:val="FF0000"/>
          <w:sz w:val="20"/>
          <w:szCs w:val="20"/>
          <w:lang w:eastAsia="sk-SK"/>
        </w:rPr>
        <w:t>Rektor vymenúva členov výberovej komisie tak, aby najmenej jeden z nich nebol zamestnancom príslušnej vysokej školy.</w:t>
      </w:r>
      <w:r w:rsidRPr="0020459F">
        <w:rPr>
          <w:rFonts w:asciiTheme="minorHAnsi" w:eastAsia="Times New Roman" w:hAnsiTheme="minorHAnsi" w:cstheme="minorHAnsi"/>
          <w:color w:val="FF0000"/>
          <w:sz w:val="20"/>
          <w:szCs w:val="20"/>
          <w:lang w:eastAsia="sk-SK"/>
        </w:rPr>
        <w:t xml:space="preserve"> Na výberovom konaní sa zúčastňuje aj zástupca študentov určený študentskou časťou akademickej obce príslušnej vysokej školy postupom určeným vnútorným predpisom vysokej školy. Podrobnosti o organizácii výberového konania určí vnútorný predpis podľa § 15 ods. 1 písm. d)</w:t>
      </w:r>
      <w:r w:rsidR="00395BAD">
        <w:rPr>
          <w:rFonts w:asciiTheme="minorHAnsi" w:eastAsia="Times New Roman" w:hAnsiTheme="minorHAnsi" w:cstheme="minorHAnsi"/>
          <w:color w:val="FF0000"/>
          <w:sz w:val="20"/>
          <w:szCs w:val="20"/>
          <w:lang w:eastAsia="sk-SK"/>
        </w:rPr>
        <w:t xml:space="preserve"> alebo </w:t>
      </w:r>
      <w:r w:rsidR="005B368D">
        <w:rPr>
          <w:rFonts w:asciiTheme="minorHAnsi" w:eastAsia="Times New Roman" w:hAnsiTheme="minorHAnsi" w:cstheme="minorHAnsi"/>
          <w:color w:val="FF0000"/>
          <w:sz w:val="20"/>
          <w:szCs w:val="20"/>
          <w:lang w:eastAsia="sk-SK"/>
        </w:rPr>
        <w:t>§ 48 ods. 1 písm. d)</w:t>
      </w:r>
      <w:r w:rsidRPr="0020459F">
        <w:rPr>
          <w:rFonts w:asciiTheme="minorHAnsi" w:eastAsia="Times New Roman" w:hAnsiTheme="minorHAnsi" w:cstheme="minorHAnsi"/>
          <w:color w:val="FF0000"/>
          <w:sz w:val="20"/>
          <w:szCs w:val="20"/>
          <w:lang w:eastAsia="sk-SK"/>
        </w:rPr>
        <w:t xml:space="preserve">. Ak je výberové konanie na obsadenie funkčného miesta docenta alebo na obsadenie funkčného miesta profesora spojené s výberovým konaním na miesto prednostu kliniky zdravotníckeho zariadenia ako špecializovaného výučbového zariadenia vysokej školy podľa § 35, zloženie výberovej komisie upravuje zmluva o praktickej výučbe. </w:t>
      </w:r>
    </w:p>
    <w:p w14:paraId="2410F524" w14:textId="77777777" w:rsidR="007F0A1B" w:rsidRPr="0020459F" w:rsidRDefault="007F0A1B" w:rsidP="007F0A1B">
      <w:pPr>
        <w:pStyle w:val="Odsekzoznamu"/>
        <w:shd w:val="clear" w:color="auto" w:fill="FFFFFF"/>
        <w:spacing w:after="0"/>
        <w:ind w:left="0"/>
        <w:contextualSpacing/>
        <w:jc w:val="both"/>
        <w:rPr>
          <w:rFonts w:asciiTheme="minorHAnsi" w:eastAsia="Times New Roman" w:hAnsiTheme="minorHAnsi" w:cstheme="minorHAnsi"/>
          <w:color w:val="FF0000"/>
          <w:sz w:val="20"/>
          <w:szCs w:val="20"/>
          <w:lang w:eastAsia="sk-SK"/>
        </w:rPr>
      </w:pPr>
    </w:p>
    <w:p w14:paraId="39992E89" w14:textId="19587DBB"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(7) Výberové konanie na obsadenie pracovného miesta vysokoškolského učiteľa, funkčného miesta docenta alebo funkčného miesta profesora je verejné. Výberová komisia hodnotí u uchádzačov najmä pedagogickú činnosť, tvorivú činnosť a ohlasy na ňu a ostatné kritériá určené vnútorným predpisom vysokej školy. O priebehu výberového konania sa vyhotoví zápisnica, v ktorej sa uvedú hodnotiace kritériá, slovné hodnotenie uchádzačov, ich poradie a odôvodnenie výsledku vo vzťahu ku každému uchádzačovi. Na účel overenia výsledku výberového konania vysoká škola zverej</w:t>
      </w:r>
      <w:r w:rsidR="00C96B3D">
        <w:rPr>
          <w:rFonts w:eastAsia="Times New Roman" w:cstheme="minorHAnsi"/>
          <w:color w:val="FF0000"/>
          <w:sz w:val="20"/>
          <w:szCs w:val="20"/>
        </w:rPr>
        <w:t>ní</w:t>
      </w:r>
      <w:r w:rsidRPr="0020459F">
        <w:rPr>
          <w:rFonts w:eastAsia="Times New Roman" w:cstheme="minorHAnsi"/>
          <w:color w:val="FF0000"/>
          <w:sz w:val="20"/>
          <w:szCs w:val="20"/>
        </w:rPr>
        <w:t xml:space="preserve"> do </w:t>
      </w:r>
      <w:r w:rsidR="00C96B3D">
        <w:rPr>
          <w:rFonts w:eastAsia="Times New Roman" w:cstheme="minorHAnsi"/>
          <w:color w:val="FF0000"/>
          <w:sz w:val="20"/>
          <w:szCs w:val="20"/>
        </w:rPr>
        <w:t>5</w:t>
      </w:r>
      <w:r w:rsidRPr="0020459F">
        <w:rPr>
          <w:rFonts w:eastAsia="Times New Roman" w:cstheme="minorHAnsi"/>
          <w:color w:val="FF0000"/>
          <w:sz w:val="20"/>
          <w:szCs w:val="20"/>
        </w:rPr>
        <w:t xml:space="preserve"> pracovných dní od uskutočnenia výberového konania</w:t>
      </w:r>
      <w:r w:rsidR="00FA5E54">
        <w:rPr>
          <w:rFonts w:eastAsia="Times New Roman" w:cstheme="minorHAnsi"/>
          <w:color w:val="FF0000"/>
          <w:sz w:val="20"/>
          <w:szCs w:val="20"/>
        </w:rPr>
        <w:t xml:space="preserve"> </w:t>
      </w:r>
      <w:r w:rsidRPr="0020459F">
        <w:rPr>
          <w:rFonts w:eastAsia="Times New Roman" w:cstheme="minorHAnsi"/>
          <w:color w:val="FF0000"/>
          <w:sz w:val="20"/>
          <w:szCs w:val="20"/>
        </w:rPr>
        <w:t>na svojom webovom sídle</w:t>
      </w:r>
      <w:r w:rsidR="007211EE">
        <w:rPr>
          <w:rFonts w:eastAsia="Times New Roman" w:cstheme="minorHAnsi"/>
          <w:color w:val="FF0000"/>
          <w:sz w:val="20"/>
          <w:szCs w:val="20"/>
        </w:rPr>
        <w:t xml:space="preserve"> na </w:t>
      </w:r>
      <w:r w:rsidR="007211EE" w:rsidRPr="002C039F">
        <w:rPr>
          <w:rFonts w:eastAsia="Times New Roman" w:cstheme="minorHAnsi"/>
          <w:color w:val="FF0000"/>
          <w:sz w:val="20"/>
          <w:szCs w:val="20"/>
        </w:rPr>
        <w:t>90 dní</w:t>
      </w:r>
    </w:p>
    <w:p w14:paraId="449B0A0C" w14:textId="77777777"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a) zoznam členov výberovej komisie v rozsahu meno a priezvisko,</w:t>
      </w:r>
    </w:p>
    <w:p w14:paraId="0ADD44C1" w14:textId="55EBC175"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 xml:space="preserve">b) údaje vybraného uchádzača a neúspešných uchádzačov v rozsahu podľa § 76 ods. </w:t>
      </w:r>
      <w:r w:rsidR="00653C94" w:rsidRPr="00534180">
        <w:rPr>
          <w:rFonts w:eastAsia="Times New Roman" w:cstheme="minorHAnsi"/>
          <w:color w:val="FF0000"/>
          <w:sz w:val="20"/>
          <w:szCs w:val="20"/>
        </w:rPr>
        <w:t>9</w:t>
      </w:r>
      <w:r w:rsidR="00653C94" w:rsidRPr="0020459F">
        <w:rPr>
          <w:rFonts w:eastAsia="Times New Roman" w:cstheme="minorHAnsi"/>
          <w:color w:val="FF0000"/>
          <w:sz w:val="20"/>
          <w:szCs w:val="20"/>
        </w:rPr>
        <w:t xml:space="preserve"> </w:t>
      </w:r>
      <w:r w:rsidRPr="0020459F">
        <w:rPr>
          <w:rFonts w:eastAsia="Times New Roman" w:cstheme="minorHAnsi"/>
          <w:color w:val="FF0000"/>
          <w:sz w:val="20"/>
          <w:szCs w:val="20"/>
        </w:rPr>
        <w:t>písm. a),</w:t>
      </w:r>
    </w:p>
    <w:p w14:paraId="65A36425" w14:textId="77777777"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 xml:space="preserve">c) názov študijného odboru, v ktorom má vybraný uchádzač pôsobiť, a </w:t>
      </w:r>
    </w:p>
    <w:p w14:paraId="4845DCF2" w14:textId="77777777" w:rsidR="007F0A1B" w:rsidRPr="0020459F" w:rsidRDefault="007F0A1B" w:rsidP="007F0A1B">
      <w:pPr>
        <w:widowControl w:val="0"/>
        <w:autoSpaceDE w:val="0"/>
        <w:autoSpaceDN w:val="0"/>
        <w:adjustRightInd w:val="0"/>
        <w:spacing w:after="0" w:line="240" w:lineRule="auto"/>
        <w:rPr>
          <w:rFonts w:eastAsia="Times New Roman" w:cstheme="minorHAnsi"/>
          <w:color w:val="FF0000"/>
          <w:sz w:val="20"/>
          <w:szCs w:val="20"/>
        </w:rPr>
      </w:pPr>
      <w:r w:rsidRPr="0020459F">
        <w:rPr>
          <w:rFonts w:eastAsia="Times New Roman" w:cstheme="minorHAnsi"/>
          <w:color w:val="FF0000"/>
          <w:sz w:val="20"/>
          <w:szCs w:val="20"/>
        </w:rPr>
        <w:t>d) počet uchádzačov.</w:t>
      </w:r>
    </w:p>
    <w:p w14:paraId="3B3A134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E02125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(8)</w:t>
      </w:r>
      <w:r w:rsidRPr="0020459F">
        <w:rPr>
          <w:rFonts w:cstheme="minorHAnsi"/>
          <w:sz w:val="20"/>
          <w:szCs w:val="20"/>
        </w:rPr>
        <w:tab/>
      </w:r>
      <w:r w:rsidRPr="0020459F">
        <w:rPr>
          <w:rFonts w:cstheme="minorHAnsi"/>
          <w:strike/>
          <w:sz w:val="20"/>
          <w:szCs w:val="20"/>
        </w:rPr>
        <w:t>(9)</w:t>
      </w:r>
      <w:r w:rsidRPr="0020459F">
        <w:rPr>
          <w:rFonts w:cstheme="minorHAnsi"/>
          <w:sz w:val="20"/>
          <w:szCs w:val="20"/>
        </w:rPr>
        <w:t xml:space="preserve"> Vysokoškolského učiteľa môže rektor alebo dekan, ak je vysokoškolský učiteľ zaradený na fakulte, uvoľniť na najmenej šesť mesiacov z plnenia pedagogických úloh a úloh podľa § 74 ods. 2 a umožniť mu, aby sa venoval iba vedeckej práci alebo umeleckej práci vrátane možnosti vedeckej práce alebo umeleckej práce mimo územia Slovenskej republiky. Tým nie sú dotknuté ustanovenia osobitných predpisov o odmeňovaní zamestnancov.</w:t>
      </w:r>
      <w:r w:rsidRPr="0020459F">
        <w:rPr>
          <w:rFonts w:cstheme="minorHAnsi"/>
          <w:sz w:val="20"/>
          <w:szCs w:val="20"/>
          <w:vertAlign w:val="superscript"/>
        </w:rPr>
        <w:t>2)</w:t>
      </w:r>
      <w:r w:rsidRPr="0020459F">
        <w:rPr>
          <w:rFonts w:cstheme="minorHAnsi"/>
          <w:sz w:val="20"/>
          <w:szCs w:val="20"/>
        </w:rPr>
        <w:t xml:space="preserve"> Postup pri uvoľnení vysokoškolského učiteľa upravuje vnútorný predpis vysokej školy. </w:t>
      </w:r>
    </w:p>
    <w:p w14:paraId="70873A8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CFE2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(9)</w:t>
      </w:r>
      <w:r w:rsidRPr="0020459F">
        <w:rPr>
          <w:rFonts w:cstheme="minorHAnsi"/>
          <w:sz w:val="20"/>
          <w:szCs w:val="20"/>
        </w:rPr>
        <w:tab/>
      </w:r>
      <w:r w:rsidRPr="0020459F">
        <w:rPr>
          <w:rFonts w:cstheme="minorHAnsi"/>
          <w:strike/>
          <w:sz w:val="20"/>
          <w:szCs w:val="20"/>
        </w:rPr>
        <w:t>(10)</w:t>
      </w:r>
      <w:r w:rsidRPr="0020459F">
        <w:rPr>
          <w:rFonts w:cstheme="minorHAnsi"/>
          <w:sz w:val="20"/>
          <w:szCs w:val="20"/>
        </w:rPr>
        <w:t xml:space="preserve"> Pracovný pomer vysokoškolských učiteľov sa skončí koncom akademického roku, v ktorom dovŕšia 70 rokov veku, ak sa ich pracovný pomer neskončil skôr podľa Zákonníka práce. Rektor alebo dekan, ak ide o zamestnanca zaradeného na fakulte, môže s osobou nad 70 rokov veku uzatvoriť pracovný pomer na pracovné miesto vysokoškolského učiteľa, ak ide o zamestnanca zaradeného na fakulte najdlhšie na jeden rok; takto možno uzavrieť pracovný pomer aj opakovane. </w:t>
      </w:r>
    </w:p>
    <w:p w14:paraId="4F0DC4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2CC9AB" w14:textId="3CF743F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(10)</w:t>
      </w:r>
      <w:r w:rsidRPr="0020459F">
        <w:rPr>
          <w:rFonts w:cstheme="minorHAnsi"/>
          <w:sz w:val="20"/>
          <w:szCs w:val="20"/>
        </w:rPr>
        <w:tab/>
      </w:r>
      <w:r w:rsidRPr="0020459F">
        <w:rPr>
          <w:rFonts w:cstheme="minorHAnsi"/>
          <w:strike/>
          <w:sz w:val="20"/>
          <w:szCs w:val="20"/>
        </w:rPr>
        <w:t>(11)</w:t>
      </w:r>
      <w:r w:rsidRPr="0020459F">
        <w:rPr>
          <w:rFonts w:cstheme="minorHAnsi"/>
          <w:sz w:val="20"/>
          <w:szCs w:val="20"/>
        </w:rPr>
        <w:t xml:space="preserve"> Ak vysokoškolský učiteľ zastáva funkciu rektora alebo dekana a počas jeho funkčného obdobia v tejto funkcii sa má skončiť jeho pracovný pomer na základe pracovnej zmluvy alebo z dôvodu dosiahnutia veku </w:t>
      </w:r>
      <w:r w:rsidRPr="0020459F">
        <w:rPr>
          <w:rFonts w:cstheme="minorHAnsi"/>
          <w:sz w:val="20"/>
          <w:szCs w:val="20"/>
        </w:rPr>
        <w:lastRenderedPageBreak/>
        <w:t xml:space="preserve">70 rokov podľa </w:t>
      </w:r>
      <w:r w:rsidRPr="00534180">
        <w:rPr>
          <w:rFonts w:cstheme="minorHAnsi"/>
          <w:sz w:val="20"/>
          <w:szCs w:val="20"/>
        </w:rPr>
        <w:t xml:space="preserve">odseku </w:t>
      </w:r>
      <w:r w:rsidRPr="00534180">
        <w:rPr>
          <w:rFonts w:cstheme="minorHAnsi"/>
          <w:strike/>
          <w:sz w:val="20"/>
          <w:szCs w:val="20"/>
        </w:rPr>
        <w:t>10</w:t>
      </w:r>
      <w:r w:rsidR="00B3495B" w:rsidRPr="00534180">
        <w:rPr>
          <w:rFonts w:cstheme="minorHAnsi"/>
          <w:sz w:val="20"/>
          <w:szCs w:val="20"/>
        </w:rPr>
        <w:t xml:space="preserve"> </w:t>
      </w:r>
      <w:r w:rsidR="00B3495B" w:rsidRPr="00534180">
        <w:rPr>
          <w:rFonts w:cstheme="minorHAnsi"/>
          <w:color w:val="FF0000"/>
          <w:sz w:val="20"/>
          <w:szCs w:val="20"/>
        </w:rPr>
        <w:t>9</w:t>
      </w:r>
      <w:r w:rsidRPr="0020459F">
        <w:rPr>
          <w:rFonts w:cstheme="minorHAnsi"/>
          <w:sz w:val="20"/>
          <w:szCs w:val="20"/>
        </w:rPr>
        <w:t xml:space="preserve">, jeho pracovný pomer sa skončí uplynutím príslušného funkčného obdobia. </w:t>
      </w:r>
    </w:p>
    <w:p w14:paraId="7741899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48A2AD" w14:textId="786D0793"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(11)</w:t>
      </w:r>
      <w:r w:rsidRPr="0020459F">
        <w:rPr>
          <w:rFonts w:cstheme="minorHAnsi"/>
          <w:sz w:val="20"/>
          <w:szCs w:val="20"/>
        </w:rPr>
        <w:tab/>
      </w:r>
      <w:r w:rsidRPr="0020459F">
        <w:rPr>
          <w:rFonts w:cstheme="minorHAnsi"/>
          <w:strike/>
          <w:sz w:val="20"/>
          <w:szCs w:val="20"/>
        </w:rPr>
        <w:t>(12)</w:t>
      </w:r>
      <w:r w:rsidRPr="0020459F">
        <w:rPr>
          <w:rFonts w:cstheme="minorHAnsi"/>
          <w:sz w:val="20"/>
          <w:szCs w:val="20"/>
        </w:rPr>
        <w:t xml:space="preserve"> Vysokoškolskému učiteľovi patrí pri skončení pracovného pomeru podľa </w:t>
      </w:r>
      <w:r w:rsidRPr="00534180">
        <w:rPr>
          <w:rFonts w:cstheme="minorHAnsi"/>
          <w:sz w:val="20"/>
          <w:szCs w:val="20"/>
        </w:rPr>
        <w:t xml:space="preserve">odseku </w:t>
      </w:r>
      <w:r w:rsidRPr="00534180">
        <w:rPr>
          <w:rFonts w:cstheme="minorHAnsi"/>
          <w:strike/>
          <w:sz w:val="20"/>
          <w:szCs w:val="20"/>
        </w:rPr>
        <w:t>10</w:t>
      </w:r>
      <w:r w:rsidR="00B3495B" w:rsidRPr="00534180">
        <w:rPr>
          <w:rFonts w:cstheme="minorHAnsi"/>
          <w:sz w:val="20"/>
          <w:szCs w:val="20"/>
        </w:rPr>
        <w:t xml:space="preserve"> </w:t>
      </w:r>
      <w:r w:rsidR="00B3495B" w:rsidRPr="00534180">
        <w:rPr>
          <w:rFonts w:cstheme="minorHAnsi"/>
          <w:color w:val="FF0000"/>
          <w:sz w:val="20"/>
          <w:szCs w:val="20"/>
        </w:rPr>
        <w:t>9</w:t>
      </w:r>
      <w:r w:rsidRPr="0020459F">
        <w:rPr>
          <w:rFonts w:cstheme="minorHAnsi"/>
          <w:sz w:val="20"/>
          <w:szCs w:val="20"/>
        </w:rPr>
        <w:t xml:space="preserve"> po dovŕšení 70 rokov veku odstupné ako pri skončení pracovného pomeru výpoveďou z dôvodov uvedených v § 63 ods. 1 písm. b) Zákonníka práce. </w:t>
      </w:r>
    </w:p>
    <w:p w14:paraId="0595968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6BB633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color w:val="FF0000"/>
          <w:sz w:val="20"/>
          <w:szCs w:val="20"/>
        </w:rPr>
        <w:t>(12)</w:t>
      </w:r>
      <w:r w:rsidRPr="0020459F">
        <w:rPr>
          <w:rFonts w:cstheme="minorHAnsi"/>
          <w:sz w:val="20"/>
          <w:szCs w:val="20"/>
        </w:rPr>
        <w:tab/>
      </w:r>
      <w:r w:rsidRPr="0020459F">
        <w:rPr>
          <w:rFonts w:cstheme="minorHAnsi"/>
          <w:strike/>
          <w:sz w:val="20"/>
          <w:szCs w:val="20"/>
        </w:rPr>
        <w:t>(13)</w:t>
      </w:r>
      <w:r w:rsidRPr="0020459F">
        <w:rPr>
          <w:rFonts w:cstheme="minorHAnsi"/>
          <w:sz w:val="20"/>
          <w:szCs w:val="20"/>
        </w:rPr>
        <w:t xml:space="preserve"> Bez výberového konania na miesto vysokoškolského učiteľa môže rektor alebo dekan najviac na jeden rok </w:t>
      </w:r>
    </w:p>
    <w:p w14:paraId="6DD965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4828437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prijať zamestnanca do pracovného pomeru na kratší pracovný čas alebo </w:t>
      </w:r>
    </w:p>
    <w:p w14:paraId="4BB0E4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2F6CA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uzatvoriť dohody o prácach vykonávaných mimo pracovného pomeru. </w:t>
      </w:r>
    </w:p>
    <w:p w14:paraId="2268A46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378CE4E"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r w:rsidRPr="0020459F">
        <w:rPr>
          <w:rFonts w:cstheme="minorHAnsi"/>
          <w:bCs/>
          <w:sz w:val="20"/>
          <w:szCs w:val="20"/>
        </w:rPr>
        <w:t>§ 78 až 88 bez zmien</w:t>
      </w:r>
    </w:p>
    <w:p w14:paraId="6C8F3E9B" w14:textId="77777777" w:rsidR="007F0A1B" w:rsidRPr="0020459F" w:rsidRDefault="007F0A1B" w:rsidP="007F0A1B">
      <w:pPr>
        <w:widowControl w:val="0"/>
        <w:autoSpaceDE w:val="0"/>
        <w:autoSpaceDN w:val="0"/>
        <w:adjustRightInd w:val="0"/>
        <w:spacing w:after="0" w:line="240" w:lineRule="auto"/>
        <w:jc w:val="center"/>
        <w:rPr>
          <w:rFonts w:cstheme="minorHAnsi"/>
          <w:bCs/>
          <w:sz w:val="20"/>
          <w:szCs w:val="20"/>
        </w:rPr>
      </w:pPr>
    </w:p>
    <w:p w14:paraId="4E61A9F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89 </w:t>
      </w:r>
    </w:p>
    <w:p w14:paraId="13C1FA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13ADA96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Financovanie verejných vysokých škôl </w:t>
      </w:r>
    </w:p>
    <w:p w14:paraId="0847DCE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7F294F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(1) Hlavným zdrojom financovania verejnej vysokej školy sú dotácie zo štátneho rozpočtu podľa osobitného predpisu.</w:t>
      </w:r>
      <w:r w:rsidRPr="0020459F">
        <w:rPr>
          <w:rFonts w:cstheme="minorHAnsi"/>
          <w:sz w:val="20"/>
          <w:szCs w:val="20"/>
          <w:vertAlign w:val="superscript"/>
        </w:rPr>
        <w:t xml:space="preserve"> 20)</w:t>
      </w:r>
      <w:r w:rsidRPr="0020459F">
        <w:rPr>
          <w:rFonts w:cstheme="minorHAnsi"/>
          <w:sz w:val="20"/>
          <w:szCs w:val="20"/>
        </w:rPr>
        <w:t xml:space="preserve">Na pokrytie výdavkov potrebných na svoju činnosť verejná vysoká škola využíva aj ďalšie zdroje (§ 16). </w:t>
      </w:r>
    </w:p>
    <w:p w14:paraId="404A66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3EDC5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Ministerstvo školstva poskytuje verejnej vysokej škole dotácie na uskutočňovanie akreditovaných študijných programov, na výskumnú, vývojovú alebo umeleckú činnosť, na rozvoj vysokej školy a na sociálnu podporu študentov. </w:t>
      </w:r>
    </w:p>
    <w:p w14:paraId="639893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63878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Ministerstvo školstva poskytuje verejnej vysokej škole dotácie na základe zmluvy. Zmluva má formu predpísanú ministerstvom a obsahuje okrem identifikačných údajov zmluvných strán najmä </w:t>
      </w:r>
    </w:p>
    <w:p w14:paraId="5852889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14F57E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účel, na ktorý sa dotácie poskytujú, a ďalšie podmienky ich použitia, </w:t>
      </w:r>
    </w:p>
    <w:p w14:paraId="0BEB4E1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1EE1C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objem dotácií vrátane objemu ich jednotlivých častí, </w:t>
      </w:r>
    </w:p>
    <w:p w14:paraId="04C875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96198E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čas a spôsob poskytnutia dotácií, </w:t>
      </w:r>
    </w:p>
    <w:p w14:paraId="5033EDD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3396B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merateľné ukazovatele na účel napĺňania poslania vysokej školy na obdobie troch rokov zostavené v súlade s metodikou podľa odseku 8 a podľa tematických okruhov uvedených v dlhodobom zámere ministerstva školstva vo vzdelávacej, výskumnej, vývojovej, umeleckej a ďalšej tvorivej činnosti pre oblasť vysokých škôl (ďalej len "dlhodobý zámer ministerstva školstva"), ktorých plnenie je podmienkou poskytnutia dotácie, </w:t>
      </w:r>
    </w:p>
    <w:p w14:paraId="7CEEAD8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B84F2A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e) dátum, do ktorého príjemca predloží poskytovateľovi zúčtovanie dotácií. </w:t>
      </w:r>
    </w:p>
    <w:p w14:paraId="665D06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9DA80C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Pri určovaní dotácie na uskutočňovanie akreditovaných študijných programov je rozhodujúci počet študentov, počet absolventov, ekonomická náročnosť uskutočňovaných študijných programov, kvalita, uplatnenie absolventov v praxi a ďalšie hľadiská súvisiace so zabezpečením výučby. Dotácia sa poskytuje v rozsahu ustanovenom zákonom o štátnom rozpočte na príslušný rozpočtový rok. V počte študentov a absolventov sa nezohľadňujú študenti uhrádzajúci školné a študenti na pracovisku verejnej vysokej školy v zahraničí a na pracovisku jej súčasti v zahraničí. Do výšky ročného školného sa započítava aj výška peňažných darov prijatých vysokou školou od študentov alebo tretích osôb v súvislosti s poskytovaním, organizovaním alebo zabezpečovaním vysokoškolského vzdelávania na území Slovenskej republiky. </w:t>
      </w:r>
    </w:p>
    <w:p w14:paraId="6E8AFC6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01D8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(5) Dotácia na výskumnú, vývojovú alebo umeleckú činnosť pozostáva z inštitucionálnej formy podpory výskumu a vývoja</w:t>
      </w:r>
      <w:r w:rsidRPr="0020459F">
        <w:rPr>
          <w:rFonts w:cstheme="minorHAnsi"/>
          <w:sz w:val="20"/>
          <w:szCs w:val="20"/>
          <w:vertAlign w:val="superscript"/>
        </w:rPr>
        <w:t xml:space="preserve"> 44)</w:t>
      </w:r>
      <w:r w:rsidRPr="0020459F">
        <w:rPr>
          <w:rFonts w:cstheme="minorHAnsi"/>
          <w:sz w:val="20"/>
          <w:szCs w:val="20"/>
        </w:rPr>
        <w:t>a účelovej formy podpory výskumu a vývoja poskytnutej na základe súťaže podľa osobitného predpisu.</w:t>
      </w:r>
      <w:r w:rsidRPr="0020459F">
        <w:rPr>
          <w:rFonts w:cstheme="minorHAnsi"/>
          <w:sz w:val="20"/>
          <w:szCs w:val="20"/>
          <w:vertAlign w:val="superscript"/>
        </w:rPr>
        <w:t>45)</w:t>
      </w:r>
      <w:r w:rsidRPr="0020459F">
        <w:rPr>
          <w:rFonts w:cstheme="minorHAnsi"/>
          <w:sz w:val="20"/>
          <w:szCs w:val="20"/>
        </w:rPr>
        <w:t xml:space="preserve"> Pri poskytovaní inštitucionálnej formy podpory výskumu a vývoja sa zohľadňuje výskumná, vývojová alebo umelecká kapacita verejnej vysokej školy, dosiahnuté výsledky v oblasti vedy, techniky alebo umenia, periodické hodnotenie výskumnej, vývojovej, umeleckej a ďalšej tvorivej činnosti verejnej vysokej školy podľa </w:t>
      </w:r>
      <w:r w:rsidRPr="0020459F">
        <w:rPr>
          <w:rFonts w:cstheme="minorHAnsi"/>
          <w:sz w:val="20"/>
          <w:szCs w:val="20"/>
        </w:rPr>
        <w:lastRenderedPageBreak/>
        <w:t>osobitného predpisu</w:t>
      </w:r>
      <w:r w:rsidRPr="0020459F">
        <w:rPr>
          <w:rFonts w:cstheme="minorHAnsi"/>
          <w:sz w:val="20"/>
          <w:szCs w:val="20"/>
          <w:vertAlign w:val="superscript"/>
        </w:rPr>
        <w:t>45aa)</w:t>
      </w:r>
      <w:r w:rsidRPr="0020459F">
        <w:rPr>
          <w:rFonts w:cstheme="minorHAnsi"/>
          <w:sz w:val="20"/>
          <w:szCs w:val="20"/>
        </w:rPr>
        <w:t xml:space="preserve"> a riešenie výskumných projektov a umeleckých projektov, ktoré boli vybrané na financovanie v rámci vnútorného grantového systému ministerstva školstva. </w:t>
      </w:r>
    </w:p>
    <w:p w14:paraId="12D7D14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C84F6F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Dotácia na rozvoj vysokej školy sa určuje na základe výberového konania, v ktorého rámci jednotlivé vysoké školy predkladajú ministerstvu školstva projekty na uskutočňovanie svojich rozvojových programov. Pri tomto výberovom konaní sa berie do úvahy kvalita predkladaných projektov, dlhodobý zámer ministerstva školstva a dlhodobý zámer verejnej vysokej školy. </w:t>
      </w:r>
      <w:r w:rsidRPr="0020459F">
        <w:rPr>
          <w:rFonts w:eastAsia="Times New Roman" w:cstheme="minorHAnsi"/>
          <w:color w:val="FF0000"/>
          <w:sz w:val="20"/>
          <w:szCs w:val="20"/>
        </w:rPr>
        <w:t>V odôvodnenom prípade môže ministerstvo školstva poskytnúť dotáciu na rozvoj vysokej školy aj bez výberového konania po predchádzajúcom vyjadrení orgánov reprezentácie vysokých škôl.</w:t>
      </w:r>
    </w:p>
    <w:p w14:paraId="1403884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909D5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Dotácia na sociálnu podporu študentov vychádza z nárokov študentov podľa § 96, § 96a ods. 1 a § 96b a pri nenárokových položkách sociálnej podpory z možností štátneho rozpočtu. Na časť dotácie vychádzajúcu z nárokov študentov podľa § 96, § 96a ods. 1 a § 96b má vysoká škola právny nárok. </w:t>
      </w:r>
    </w:p>
    <w:p w14:paraId="54F18C6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A4AEF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Určenie dotácií jednotlivým verejným vysokým školám podľa odsekov 4 až 7 sa uskutočňuje na základe metodiky, ktorú vypracúva a každoročne aktualizuje po predchádzajúcom vyjadrení reprezentácie vysokých škôl ministerstvo školstva. </w:t>
      </w:r>
    </w:p>
    <w:p w14:paraId="35D978F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301CA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Ministerstvo školstva na svojom webovom sídle zverejňuje dotácie jednotlivým verejným vysokým školám na príslušný kalendárny rok do 60 dní po schválení štátneho rozpočtu. </w:t>
      </w:r>
    </w:p>
    <w:p w14:paraId="26CB5A9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5E8F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Zostatok dotácií podľa odseku 2 nevyčerpaný ku koncu kalendárneho roku môže vysoká škola použiť v nasledujúcich kalendárnych rokoch, ak dodržala podmienky uvedené v zmluve o dotácii, ak nie je v zmluve o dotácii uvedené inak. Tento zostatok nemá vplyv na prideľovanie dotácií na nasledujúci rok. </w:t>
      </w:r>
    </w:p>
    <w:p w14:paraId="60C508E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1F2BB5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(11) Zostatok časti dotácie na sociálnu podporu študentov pridelenej na pokrytie zákonných nárokov študentov nevyčerpaný ku koncu kalendárneho roku prechádza do nasledujúceho roku. Tento zostatok sa stáva súčasťou dotácie na sociálnu podporu študentov v nasledujúcom kalendárnom roku. </w:t>
      </w:r>
    </w:p>
    <w:p w14:paraId="580AC2E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E3721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(12) Ministerstvo školstva môže poskytnúť verejnej vysokej škole finančné prostriedky, ktorými podporí zlúčenie verejných vysokých škôl alebo splynutie verejných vysokých škôl, alebo vytvorenie konzorcií vysokých škôl. </w:t>
      </w:r>
    </w:p>
    <w:p w14:paraId="439C648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C93A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(13) Verejná vysoká škola po schválení metodiky rozpisu dotácie podľa odsekov 4 až 7 na súčasti verejnej vysokej školy a rozpisu dotácie podľa odsekov 4 až 7 z kapitoly ministerstva školstva na súčasti verejnej vysokej školy zverejňuje metodiku rozpisu dotácie na súčasti verejnej vysokej školy a rozpis dotácie na súčasti verejnej vysokej školy na svojom webovom sídle. Verejná vysoká škola poskytuje každoročne do 31. augusta ministerstvu školstva vyhodnotenie plnenia merateľných ukazovateľov, ktoré sú obsahom zmluvy o poskytnutí dotácie podľa odseku 3, za predchádzajúci kalendárny rok a ministerstvo školstva ho po overení jeho správnosti zverejňuje na svojom webovom sídle do 31. decembra. </w:t>
      </w:r>
    </w:p>
    <w:p w14:paraId="7FE1A74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C5D91" w14:textId="4A15D4F5" w:rsidR="007F0A1B"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90 až</w:t>
      </w:r>
      <w:r w:rsidR="00710874">
        <w:rPr>
          <w:rFonts w:cstheme="minorHAnsi"/>
          <w:sz w:val="20"/>
          <w:szCs w:val="20"/>
        </w:rPr>
        <w:t xml:space="preserve"> 96</w:t>
      </w:r>
      <w:r w:rsidRPr="0020459F">
        <w:rPr>
          <w:rFonts w:cstheme="minorHAnsi"/>
          <w:sz w:val="20"/>
          <w:szCs w:val="20"/>
        </w:rPr>
        <w:t xml:space="preserve"> </w:t>
      </w:r>
      <w:r w:rsidR="00710874">
        <w:rPr>
          <w:rFonts w:cstheme="minorHAnsi"/>
          <w:sz w:val="20"/>
          <w:szCs w:val="20"/>
        </w:rPr>
        <w:t>bez zmien</w:t>
      </w:r>
    </w:p>
    <w:p w14:paraId="391F14A9" w14:textId="78687294" w:rsidR="00710874" w:rsidRDefault="00710874" w:rsidP="007F0A1B">
      <w:pPr>
        <w:widowControl w:val="0"/>
        <w:autoSpaceDE w:val="0"/>
        <w:autoSpaceDN w:val="0"/>
        <w:adjustRightInd w:val="0"/>
        <w:spacing w:after="0" w:line="240" w:lineRule="auto"/>
        <w:jc w:val="center"/>
        <w:rPr>
          <w:rFonts w:cstheme="minorHAnsi"/>
          <w:sz w:val="20"/>
          <w:szCs w:val="20"/>
        </w:rPr>
      </w:pPr>
    </w:p>
    <w:p w14:paraId="5A009A24" w14:textId="64263303" w:rsidR="00710874" w:rsidRDefault="00710874" w:rsidP="007F0A1B">
      <w:pPr>
        <w:widowControl w:val="0"/>
        <w:autoSpaceDE w:val="0"/>
        <w:autoSpaceDN w:val="0"/>
        <w:adjustRightInd w:val="0"/>
        <w:spacing w:after="0" w:line="240" w:lineRule="auto"/>
        <w:jc w:val="center"/>
        <w:rPr>
          <w:rFonts w:cstheme="minorHAnsi"/>
          <w:sz w:val="20"/>
          <w:szCs w:val="20"/>
        </w:rPr>
      </w:pPr>
    </w:p>
    <w:p w14:paraId="732FA600" w14:textId="77777777" w:rsidR="00710874" w:rsidRDefault="00710874" w:rsidP="00710874">
      <w:pPr>
        <w:widowControl w:val="0"/>
        <w:autoSpaceDE w:val="0"/>
        <w:autoSpaceDN w:val="0"/>
        <w:adjustRightInd w:val="0"/>
        <w:spacing w:after="0" w:line="240" w:lineRule="auto"/>
        <w:jc w:val="center"/>
        <w:rPr>
          <w:rFonts w:cstheme="minorHAnsi"/>
          <w:sz w:val="20"/>
          <w:szCs w:val="20"/>
        </w:rPr>
      </w:pPr>
      <w:r w:rsidRPr="00710874">
        <w:rPr>
          <w:rFonts w:cstheme="minorHAnsi"/>
          <w:sz w:val="20"/>
          <w:szCs w:val="20"/>
        </w:rPr>
        <w:t xml:space="preserve">§ 96a </w:t>
      </w:r>
    </w:p>
    <w:p w14:paraId="5B9DF853" w14:textId="68CBF2D4" w:rsidR="00710874" w:rsidRPr="00710874" w:rsidRDefault="00710874" w:rsidP="00710874">
      <w:pPr>
        <w:widowControl w:val="0"/>
        <w:autoSpaceDE w:val="0"/>
        <w:autoSpaceDN w:val="0"/>
        <w:adjustRightInd w:val="0"/>
        <w:spacing w:after="0" w:line="240" w:lineRule="auto"/>
        <w:jc w:val="center"/>
        <w:rPr>
          <w:rFonts w:cstheme="minorHAnsi"/>
          <w:b/>
          <w:bCs/>
          <w:sz w:val="20"/>
          <w:szCs w:val="20"/>
        </w:rPr>
      </w:pPr>
      <w:r w:rsidRPr="00710874">
        <w:rPr>
          <w:rFonts w:cstheme="minorHAnsi"/>
          <w:b/>
          <w:bCs/>
          <w:sz w:val="20"/>
          <w:szCs w:val="20"/>
        </w:rPr>
        <w:t>Motivačné štipendiá z prostriedkov štátneho rozpočtu</w:t>
      </w:r>
    </w:p>
    <w:p w14:paraId="7BA65CC6" w14:textId="77777777" w:rsidR="00710874" w:rsidRPr="00710874" w:rsidRDefault="00710874" w:rsidP="00710874">
      <w:pPr>
        <w:widowControl w:val="0"/>
        <w:autoSpaceDE w:val="0"/>
        <w:autoSpaceDN w:val="0"/>
        <w:adjustRightInd w:val="0"/>
        <w:spacing w:after="0" w:line="240" w:lineRule="auto"/>
        <w:jc w:val="center"/>
        <w:rPr>
          <w:rFonts w:cstheme="minorHAnsi"/>
          <w:sz w:val="20"/>
          <w:szCs w:val="20"/>
        </w:rPr>
      </w:pPr>
    </w:p>
    <w:p w14:paraId="4DD6423C" w14:textId="40CE8421"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(1)</w:t>
      </w:r>
      <w:r>
        <w:rPr>
          <w:rFonts w:cstheme="minorHAnsi"/>
          <w:sz w:val="20"/>
          <w:szCs w:val="20"/>
        </w:rPr>
        <w:t xml:space="preserve"> </w:t>
      </w:r>
      <w:r w:rsidRPr="00710874">
        <w:rPr>
          <w:rFonts w:cstheme="minorHAnsi"/>
          <w:sz w:val="20"/>
          <w:szCs w:val="20"/>
        </w:rPr>
        <w:t>Vysoká škola priznáva študentom z prostriedkov štátneho rozpočtu motivačné štipendium</w:t>
      </w:r>
    </w:p>
    <w:p w14:paraId="4DAFBA95" w14:textId="6995C2BD" w:rsidR="00710874" w:rsidRPr="00710874" w:rsidRDefault="00710874" w:rsidP="00710874">
      <w:pPr>
        <w:widowControl w:val="0"/>
        <w:autoSpaceDE w:val="0"/>
        <w:autoSpaceDN w:val="0"/>
        <w:adjustRightInd w:val="0"/>
        <w:spacing w:after="0" w:line="240" w:lineRule="auto"/>
        <w:jc w:val="both"/>
        <w:rPr>
          <w:rFonts w:cstheme="minorHAnsi"/>
          <w:sz w:val="20"/>
          <w:szCs w:val="20"/>
        </w:rPr>
      </w:pPr>
      <w:r>
        <w:rPr>
          <w:rFonts w:cstheme="minorHAnsi"/>
          <w:sz w:val="20"/>
          <w:szCs w:val="20"/>
        </w:rPr>
        <w:t xml:space="preserve"> </w:t>
      </w:r>
    </w:p>
    <w:p w14:paraId="3AC12293" w14:textId="1659D999"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a)</w:t>
      </w:r>
      <w:r>
        <w:rPr>
          <w:rFonts w:cstheme="minorHAnsi"/>
          <w:sz w:val="20"/>
          <w:szCs w:val="20"/>
        </w:rPr>
        <w:t xml:space="preserve"> </w:t>
      </w:r>
      <w:r w:rsidRPr="00710874">
        <w:rPr>
          <w:rFonts w:cstheme="minorHAnsi"/>
          <w:sz w:val="20"/>
          <w:szCs w:val="20"/>
        </w:rPr>
        <w:t>v študijných odboroch</w:t>
      </w:r>
      <w:r>
        <w:rPr>
          <w:rFonts w:cstheme="minorHAnsi"/>
          <w:sz w:val="20"/>
          <w:szCs w:val="20"/>
        </w:rPr>
        <w:t xml:space="preserve"> </w:t>
      </w:r>
      <w:r w:rsidRPr="00710874">
        <w:rPr>
          <w:rFonts w:cstheme="minorHAnsi"/>
          <w:color w:val="FF0000"/>
          <w:sz w:val="20"/>
          <w:szCs w:val="20"/>
        </w:rPr>
        <w:t xml:space="preserve">alebo v študijných programoch </w:t>
      </w:r>
      <w:r w:rsidRPr="00710874">
        <w:rPr>
          <w:rFonts w:cstheme="minorHAnsi"/>
          <w:sz w:val="20"/>
          <w:szCs w:val="20"/>
        </w:rPr>
        <w:t>určovaných v metodike podľa § 89 ods. 8 na základe analýz a prognóz vývoja trhu práce,49ab) so zohľadnením študijných výsledkov z predchádzajúceho štúdia; ak ide o študenta študijného programu prvého stupňa, v prvom roku štúdia sa zohľadnia študijné výsledky z posledného roku štúdia na strednej škole,</w:t>
      </w:r>
    </w:p>
    <w:p w14:paraId="4D57AC8C"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3B5B3A62" w14:textId="290D1D41" w:rsidR="00710874" w:rsidRP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b)</w:t>
      </w:r>
      <w:r>
        <w:rPr>
          <w:rFonts w:cstheme="minorHAnsi"/>
          <w:sz w:val="20"/>
          <w:szCs w:val="20"/>
        </w:rPr>
        <w:t xml:space="preserve"> </w:t>
      </w:r>
      <w:r w:rsidRPr="00710874">
        <w:rPr>
          <w:rFonts w:cstheme="minorHAnsi"/>
          <w:sz w:val="20"/>
          <w:szCs w:val="20"/>
        </w:rPr>
        <w:t>za vynikajúce plnenie študijných povinností, dosiahnutie vynikajúceho výsledku v oblasti štúdia, výskumu, vývoja, umeleckej alebo športovej činnosti.</w:t>
      </w:r>
    </w:p>
    <w:p w14:paraId="45098E2C" w14:textId="378352F2"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(2)</w:t>
      </w:r>
      <w:r>
        <w:rPr>
          <w:rFonts w:cstheme="minorHAnsi"/>
          <w:sz w:val="20"/>
          <w:szCs w:val="20"/>
        </w:rPr>
        <w:t xml:space="preserve"> </w:t>
      </w:r>
      <w:r w:rsidRPr="00710874">
        <w:rPr>
          <w:rFonts w:cstheme="minorHAnsi"/>
          <w:sz w:val="20"/>
          <w:szCs w:val="20"/>
        </w:rPr>
        <w:t xml:space="preserve">Vysoká škola priznáva študentom z prostriedkov štátneho rozpočtu motivačné štipendium za dosiahnutie </w:t>
      </w:r>
      <w:r w:rsidRPr="00710874">
        <w:rPr>
          <w:rFonts w:cstheme="minorHAnsi"/>
          <w:sz w:val="20"/>
          <w:szCs w:val="20"/>
        </w:rPr>
        <w:lastRenderedPageBreak/>
        <w:t>vynikajúceho výsledku športovej činnosti. Kritériá pre jeho priznanie a jeho výšku zverejňuje ministerstvo školstva na svojom webovom sídle.</w:t>
      </w:r>
    </w:p>
    <w:p w14:paraId="4411F0D2"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069E4F3F" w14:textId="7F507922"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(3)</w:t>
      </w:r>
      <w:r>
        <w:rPr>
          <w:rFonts w:cstheme="minorHAnsi"/>
          <w:sz w:val="20"/>
          <w:szCs w:val="20"/>
        </w:rPr>
        <w:t xml:space="preserve"> </w:t>
      </w:r>
      <w:r w:rsidRPr="00710874">
        <w:rPr>
          <w:rFonts w:cstheme="minorHAnsi"/>
          <w:sz w:val="20"/>
          <w:szCs w:val="20"/>
        </w:rPr>
        <w:t>Vysoká škola rozhodne o priznaní motivačného štipendia. V rozhodnutí uvedie výšku motivačného štipendia a odôvodnenie priznania.</w:t>
      </w:r>
    </w:p>
    <w:p w14:paraId="4D440D2E"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3C6AFB7F" w14:textId="328012D8" w:rsidR="00710874"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(4)</w:t>
      </w:r>
      <w:r>
        <w:rPr>
          <w:rFonts w:cstheme="minorHAnsi"/>
          <w:sz w:val="20"/>
          <w:szCs w:val="20"/>
        </w:rPr>
        <w:t xml:space="preserve"> </w:t>
      </w:r>
      <w:r w:rsidRPr="00710874">
        <w:rPr>
          <w:rFonts w:cstheme="minorHAnsi"/>
          <w:sz w:val="20"/>
          <w:szCs w:val="20"/>
        </w:rPr>
        <w:t xml:space="preserve">Štipendium podľa odseku 1 písm. a) sa priznáva najviac päťdesiatim percentám študentov určeného študijného odboru </w:t>
      </w:r>
      <w:r w:rsidRPr="00710874">
        <w:rPr>
          <w:rFonts w:cstheme="minorHAnsi"/>
          <w:color w:val="FF0000"/>
          <w:sz w:val="20"/>
          <w:szCs w:val="20"/>
        </w:rPr>
        <w:t xml:space="preserve">alebo študijného programu </w:t>
      </w:r>
      <w:r w:rsidRPr="00710874">
        <w:rPr>
          <w:rFonts w:cstheme="minorHAnsi"/>
          <w:sz w:val="20"/>
          <w:szCs w:val="20"/>
        </w:rPr>
        <w:t>príslušnej vysokej školy. Štipendium podľa odseku 1 písm. b) sa priznáva najviac desiatim percentám študentov príslušnej vysokej školy.</w:t>
      </w:r>
    </w:p>
    <w:p w14:paraId="79DCB5A7" w14:textId="77777777" w:rsidR="00710874" w:rsidRPr="00710874" w:rsidRDefault="00710874" w:rsidP="00710874">
      <w:pPr>
        <w:widowControl w:val="0"/>
        <w:autoSpaceDE w:val="0"/>
        <w:autoSpaceDN w:val="0"/>
        <w:adjustRightInd w:val="0"/>
        <w:spacing w:after="0" w:line="240" w:lineRule="auto"/>
        <w:jc w:val="both"/>
        <w:rPr>
          <w:rFonts w:cstheme="minorHAnsi"/>
          <w:sz w:val="20"/>
          <w:szCs w:val="20"/>
        </w:rPr>
      </w:pPr>
    </w:p>
    <w:p w14:paraId="287FF56C" w14:textId="3700C4DD" w:rsidR="00710874" w:rsidRPr="0020459F" w:rsidRDefault="00710874" w:rsidP="00710874">
      <w:pPr>
        <w:widowControl w:val="0"/>
        <w:autoSpaceDE w:val="0"/>
        <w:autoSpaceDN w:val="0"/>
        <w:adjustRightInd w:val="0"/>
        <w:spacing w:after="0" w:line="240" w:lineRule="auto"/>
        <w:jc w:val="both"/>
        <w:rPr>
          <w:rFonts w:cstheme="minorHAnsi"/>
          <w:sz w:val="20"/>
          <w:szCs w:val="20"/>
        </w:rPr>
      </w:pPr>
      <w:r w:rsidRPr="00710874">
        <w:rPr>
          <w:rFonts w:cstheme="minorHAnsi"/>
          <w:sz w:val="20"/>
          <w:szCs w:val="20"/>
        </w:rPr>
        <w:t>(5)</w:t>
      </w:r>
      <w:r>
        <w:rPr>
          <w:rFonts w:cstheme="minorHAnsi"/>
          <w:sz w:val="20"/>
          <w:szCs w:val="20"/>
        </w:rPr>
        <w:t xml:space="preserve"> </w:t>
      </w:r>
      <w:r w:rsidRPr="00710874">
        <w:rPr>
          <w:rFonts w:cstheme="minorHAnsi"/>
          <w:sz w:val="20"/>
          <w:szCs w:val="20"/>
        </w:rPr>
        <w:t>Vysoká škola upraví postup priznávania a poskytovania motivačného štipendia v štipendijnom poriadku vysokej školy alebo vo vnútornom predpise fakulty, ak o jeho priznávaní rozhoduje fakulta.</w:t>
      </w:r>
    </w:p>
    <w:p w14:paraId="36FE2B77" w14:textId="4297A182" w:rsidR="007F0A1B" w:rsidRDefault="007F0A1B" w:rsidP="007F0A1B">
      <w:pPr>
        <w:widowControl w:val="0"/>
        <w:autoSpaceDE w:val="0"/>
        <w:autoSpaceDN w:val="0"/>
        <w:adjustRightInd w:val="0"/>
        <w:spacing w:after="0" w:line="240" w:lineRule="auto"/>
        <w:rPr>
          <w:rFonts w:cstheme="minorHAnsi"/>
          <w:sz w:val="20"/>
          <w:szCs w:val="20"/>
        </w:rPr>
      </w:pPr>
    </w:p>
    <w:p w14:paraId="4E1BBE49" w14:textId="195FC9FE" w:rsidR="00710874" w:rsidRDefault="00710874" w:rsidP="007F0A1B">
      <w:pPr>
        <w:widowControl w:val="0"/>
        <w:autoSpaceDE w:val="0"/>
        <w:autoSpaceDN w:val="0"/>
        <w:adjustRightInd w:val="0"/>
        <w:spacing w:after="0" w:line="240" w:lineRule="auto"/>
        <w:rPr>
          <w:rFonts w:cstheme="minorHAnsi"/>
          <w:sz w:val="20"/>
          <w:szCs w:val="20"/>
        </w:rPr>
      </w:pPr>
    </w:p>
    <w:p w14:paraId="0AD4D617" w14:textId="3CBDC1FB" w:rsidR="00710874" w:rsidRDefault="00710874" w:rsidP="00710874">
      <w:pPr>
        <w:widowControl w:val="0"/>
        <w:autoSpaceDE w:val="0"/>
        <w:autoSpaceDN w:val="0"/>
        <w:adjustRightInd w:val="0"/>
        <w:spacing w:after="0" w:line="240" w:lineRule="auto"/>
        <w:jc w:val="center"/>
        <w:rPr>
          <w:rFonts w:cstheme="minorHAnsi"/>
          <w:sz w:val="20"/>
          <w:szCs w:val="20"/>
        </w:rPr>
      </w:pPr>
      <w:r>
        <w:rPr>
          <w:rFonts w:cstheme="minorHAnsi"/>
          <w:sz w:val="20"/>
          <w:szCs w:val="20"/>
        </w:rPr>
        <w:t xml:space="preserve">§ 96b až </w:t>
      </w:r>
      <w:r w:rsidRPr="0020459F">
        <w:rPr>
          <w:rFonts w:cstheme="minorHAnsi"/>
          <w:sz w:val="20"/>
          <w:szCs w:val="20"/>
        </w:rPr>
        <w:t>101 bez zmien</w:t>
      </w:r>
    </w:p>
    <w:p w14:paraId="56C78F3A" w14:textId="77777777" w:rsidR="00710874" w:rsidRPr="0020459F" w:rsidRDefault="00710874" w:rsidP="00710874">
      <w:pPr>
        <w:widowControl w:val="0"/>
        <w:autoSpaceDE w:val="0"/>
        <w:autoSpaceDN w:val="0"/>
        <w:adjustRightInd w:val="0"/>
        <w:spacing w:after="0" w:line="240" w:lineRule="auto"/>
        <w:jc w:val="center"/>
        <w:rPr>
          <w:rFonts w:cstheme="minorHAnsi"/>
          <w:sz w:val="20"/>
          <w:szCs w:val="20"/>
        </w:rPr>
      </w:pPr>
    </w:p>
    <w:p w14:paraId="4FD63904"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JEDENÁSTA ČASŤ </w:t>
      </w:r>
    </w:p>
    <w:p w14:paraId="68561E8D"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ADEE7BB"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ŠTÁTNA SPRÁVA </w:t>
      </w:r>
    </w:p>
    <w:p w14:paraId="646CC8F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3C66E2B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102 </w:t>
      </w:r>
    </w:p>
    <w:p w14:paraId="521402F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64C25C9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Pôsobnosť vlády a ministerstva školstva </w:t>
      </w:r>
    </w:p>
    <w:p w14:paraId="0F67537E"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09FAD08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Vláda </w:t>
      </w:r>
    </w:p>
    <w:p w14:paraId="761FB1D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38F7B3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na návrh ministerstva školstva udeľuje a odníma štátny súhlas na pôsobenie súkromnej vysokej školy (§ 47, § 105), </w:t>
      </w:r>
    </w:p>
    <w:p w14:paraId="11ADCFC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09BBF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prerokúva najmä materiály ministerstva školstva uvedené v odseku 2 písm. b), c) a informáciu ministerstva školstva o podmienkach rozvoja vysokých škôl a vysokoškolského vzdelávania [odsek 2 písm. a)], </w:t>
      </w:r>
    </w:p>
    <w:p w14:paraId="147C0FE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67AD4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schvaľuje na návrh ministerstva školstva zmenu názvu súkromnej vysokej školy, </w:t>
      </w:r>
    </w:p>
    <w:p w14:paraId="61316CD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0286BF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schvaľuje návrh zmluvy, ktorej predmetom je poskytnutie finančných prostriedkov súkromnej vysokej škole podľa § 91 ods. 2. </w:t>
      </w:r>
    </w:p>
    <w:p w14:paraId="69C294A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8CCE3A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Ministerstvo školstva </w:t>
      </w:r>
    </w:p>
    <w:p w14:paraId="1745EDC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0BFFE6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utvára podmienky na rozvoj vysokých škôl a vysokoškolského vzdelávania; zodpovedá za aktualizáciu a rozvoj legislatívy v oblasti vysokého školstva, </w:t>
      </w:r>
    </w:p>
    <w:p w14:paraId="108E98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972732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vypracúva, každoročne aktualizuje a zverejňuje dlhodobý zámer ministerstva školstva; dlhodobý zámer ministerstva školstva sa vypracúva na päť až desať rokov, </w:t>
      </w:r>
    </w:p>
    <w:p w14:paraId="46B9BFE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047F2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každoročne vypracúva a zverejňuje výročnú správu o stave vysokého školstva; určuje termín a formu predkladania výročnej správy o činnosti a výročnej správy o hospodárení vysokej školy, </w:t>
      </w:r>
    </w:p>
    <w:p w14:paraId="4A8EBA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0920D4F"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d) prerokúva a vyhodnocuje dlhodobé zámery verejných vysokých škôl a dlhodobé zámery súkromných vysokých škôl a ich aktualizáciu; určuje termín a formu predkladania týchto dlhodobých zámerov, </w:t>
      </w:r>
    </w:p>
    <w:p w14:paraId="5E156E42"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p>
    <w:p w14:paraId="7733BCA7" w14:textId="394318DE" w:rsidR="007F0A1B" w:rsidRPr="0020459F" w:rsidRDefault="007F0A1B" w:rsidP="007F0A1B">
      <w:pPr>
        <w:widowControl w:val="0"/>
        <w:autoSpaceDE w:val="0"/>
        <w:autoSpaceDN w:val="0"/>
        <w:adjustRightInd w:val="0"/>
        <w:spacing w:after="0" w:line="240" w:lineRule="auto"/>
        <w:jc w:val="both"/>
        <w:rPr>
          <w:rFonts w:cstheme="minorHAnsi"/>
          <w:strike/>
          <w:color w:val="FF0000"/>
          <w:sz w:val="20"/>
          <w:szCs w:val="20"/>
        </w:rPr>
      </w:pPr>
      <w:bookmarkStart w:id="15" w:name="_Hlk164952827"/>
      <w:r w:rsidRPr="0020459F">
        <w:rPr>
          <w:rFonts w:eastAsia="Times New Roman" w:cstheme="minorHAnsi"/>
          <w:color w:val="FF0000"/>
          <w:sz w:val="20"/>
          <w:szCs w:val="20"/>
        </w:rPr>
        <w:t xml:space="preserve">d) vyjadruje sa k dlhodobým zámerom verejných vysokých škôl a súkromných vysokých škôl a k ich aktualizácii po ich schválení v príslušnom orgáne verejnej vysokej školy alebo súkromnej vysokej školy; určuje termín a formu </w:t>
      </w:r>
      <w:r w:rsidR="005A30E1">
        <w:rPr>
          <w:rFonts w:eastAsia="Times New Roman" w:cstheme="minorHAnsi"/>
          <w:color w:val="FF0000"/>
          <w:sz w:val="20"/>
          <w:szCs w:val="20"/>
        </w:rPr>
        <w:t xml:space="preserve">ich </w:t>
      </w:r>
      <w:r w:rsidRPr="0020459F">
        <w:rPr>
          <w:rFonts w:eastAsia="Times New Roman" w:cstheme="minorHAnsi"/>
          <w:color w:val="FF0000"/>
          <w:sz w:val="20"/>
          <w:szCs w:val="20"/>
        </w:rPr>
        <w:t>predkladania,</w:t>
      </w:r>
      <w:bookmarkEnd w:id="15"/>
    </w:p>
    <w:p w14:paraId="16D95B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B91D8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e) vypracúva a aktualizuje metodiku na určovanie dotácií zo štátneho rozpočtu</w:t>
      </w:r>
      <w:r w:rsidRPr="0020459F">
        <w:rPr>
          <w:rFonts w:cstheme="minorHAnsi"/>
          <w:sz w:val="20"/>
          <w:szCs w:val="20"/>
          <w:vertAlign w:val="superscript"/>
        </w:rPr>
        <w:t xml:space="preserve"> 20)</w:t>
      </w:r>
      <w:r w:rsidRPr="0020459F">
        <w:rPr>
          <w:rFonts w:cstheme="minorHAnsi"/>
          <w:sz w:val="20"/>
          <w:szCs w:val="20"/>
        </w:rPr>
        <w:t xml:space="preserve">z kapitoly ministerstva školstva vysokým školám a na jej základe určuje tieto dotácie po predchádzajúcom vyjadrení orgánov reprezentácie </w:t>
      </w:r>
      <w:r w:rsidRPr="0020459F">
        <w:rPr>
          <w:rFonts w:cstheme="minorHAnsi"/>
          <w:sz w:val="20"/>
          <w:szCs w:val="20"/>
        </w:rPr>
        <w:lastRenderedPageBreak/>
        <w:t xml:space="preserve">vysokých škôl (§ 107 ods. 1), </w:t>
      </w:r>
    </w:p>
    <w:p w14:paraId="151AFE9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7A678D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f) rozhoduje po predchádzajúcom vyjadrení orgánov reprezentácie vysokých škôl o obmedzení medziročného nárastu počtu novoprijatých študentov v dennej forme štúdia v príslušnom študijnom odbore, ktorých zohľadní pri určovaní dotácie na uskutočňovanie akreditovaných študijných programov na nasledujúci kalendárny rok; percentuálne vyjadrené obmedzenie sa vzťahuje na každú verejnú vysokú školu uskutočňujúcu študijné programy v príslušnom študijnom odbore a ministerstvo školstva toto rozhodnutie zverejní na svojom webovom sídle najneskôr 31. augusta kalendárneho roka, ktorý predchádza kalendárnemu roku, na ktorý sa rozhodnutie vzťahuje, </w:t>
      </w:r>
    </w:p>
    <w:p w14:paraId="5877C07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1EF9E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g) registruje štatút verejnej vysokej školy a štatút súkromnej vysokej školy, </w:t>
      </w:r>
    </w:p>
    <w:p w14:paraId="106521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2C21F0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h) kontroluje dodržiavanie všeobecne záväzných právnych predpisov v oblasti vysokého školstva, 49a) </w:t>
      </w:r>
    </w:p>
    <w:p w14:paraId="3C2C79D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4A754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i) kontroluje hospodárenie verejných vysokých škôl podľa § 19 ods. 4; kontroluje hospodárenie súkromných vysokých škôl s prostriedkami štátneho rozpočtu (§ 91 ods. 2 a 3), </w:t>
      </w:r>
    </w:p>
    <w:p w14:paraId="70823E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B78F6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j) navrhuje vláde udelenie alebo neudelenie štátneho súhlasu podľa § 47 ods. 1 a zmenu názvu súkromnej vysokej školy, </w:t>
      </w:r>
    </w:p>
    <w:p w14:paraId="500664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3FC2D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k) spravuje register vysokých škôl, register študijných odborov, register študijných programov, centrálny register študentov, register zamestnancov, centrálny register záverečných, rigoróznych a habilitačných prác, centrálny register evidencie publikačnej činnosti a centrálny register evidencie umeleckej činnosti zhromažďuje a využíva údaje z týchto registrov, </w:t>
      </w:r>
    </w:p>
    <w:p w14:paraId="492172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33E79D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l) aktualizuje údaje v spravovaných registroch, metodicky usmerňuje osoby zodpovedné za ich aktualizáciu a sprístupňuje tieto údaje podľa osobitných predpisov, 49b) </w:t>
      </w:r>
    </w:p>
    <w:p w14:paraId="2ED4221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2D8E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m) poskytuje údaje o všetkých cudzincoch uvedené v § 73 ods. 3 štátnemu orgánu, ktorý plní úlohy na úseku ochrany ústavného zriadenia, vnútorného poriadku a bezpečnosti štátu, na základe jeho písomnej žiadosti, </w:t>
      </w:r>
    </w:p>
    <w:p w14:paraId="3DC26CC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D4A3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n) plní úlohu odvolacieho orgánu v správnom konaní okrem </w:t>
      </w:r>
    </w:p>
    <w:p w14:paraId="06810F5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konania o neplatnosti štátnej skúšky alebo jej súčasti, </w:t>
      </w:r>
    </w:p>
    <w:p w14:paraId="2036EEC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konania o neplatnosti rigoróznej skúšky alebo jej súčasti, </w:t>
      </w:r>
    </w:p>
    <w:p w14:paraId="7672FE2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konania o odňatí vedecko-pedagogického titulu alebo umelecko-pedagogického titulu "docent", </w:t>
      </w:r>
    </w:p>
    <w:p w14:paraId="348D82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 konania o podaní návrhu na odvolanie profesora, </w:t>
      </w:r>
    </w:p>
    <w:p w14:paraId="33C4E8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40CD4A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o) prijíma opatrenia podľa § 104 a 105, </w:t>
      </w:r>
    </w:p>
    <w:p w14:paraId="1B47DD1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FAB3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p) materiálne a finančne zabezpečuje činnosť orgánov reprezentácie vysokých škôl, </w:t>
      </w:r>
    </w:p>
    <w:p w14:paraId="62D0622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52C2E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q) poskytuje vysokým školám uskutočňujúcim učiteľské študijné programy na základe ich objednávky za náklady s tým spojené učebnice, učebné texty a pracovné zošity schválené podľa osobitného predpisu</w:t>
      </w:r>
      <w:r w:rsidRPr="0020459F">
        <w:rPr>
          <w:rFonts w:cstheme="minorHAnsi"/>
          <w:sz w:val="20"/>
          <w:szCs w:val="20"/>
          <w:vertAlign w:val="superscript"/>
        </w:rPr>
        <w:t xml:space="preserve"> 49ba)</w:t>
      </w:r>
      <w:r w:rsidRPr="0020459F">
        <w:rPr>
          <w:rFonts w:cstheme="minorHAnsi"/>
          <w:sz w:val="20"/>
          <w:szCs w:val="20"/>
        </w:rPr>
        <w:t xml:space="preserve"> vrátane ich prepisov do Braillovho písma alebo iných vhodných foriem ich prepisov, </w:t>
      </w:r>
    </w:p>
    <w:p w14:paraId="550C8D2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90250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r) udeľuje oprávnenie na pôsobenie zahraničných vysokých škôl podľa § 49b, </w:t>
      </w:r>
    </w:p>
    <w:p w14:paraId="7DE8594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B6B2D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s) na žiadosť vysokej školy vydáva stanovisko k žiadosti o uznanie dokladu o vzdelaní vydaného zahraničnou vysokou školou alebo vysokou školou z tretieho štátu na akademické účely, </w:t>
      </w:r>
    </w:p>
    <w:p w14:paraId="5CF6DFA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5EF00C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t) poskytuje dotácie podľa § 106, </w:t>
      </w:r>
    </w:p>
    <w:p w14:paraId="3CFEB1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1E5E33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u) oznamuje elektronicky na základe dohody podľa osobitného predpisu</w:t>
      </w:r>
      <w:r w:rsidRPr="0020459F">
        <w:rPr>
          <w:rFonts w:cstheme="minorHAnsi"/>
          <w:sz w:val="20"/>
          <w:szCs w:val="20"/>
          <w:vertAlign w:val="superscript"/>
        </w:rPr>
        <w:t xml:space="preserve"> 49c)</w:t>
      </w:r>
      <w:r w:rsidRPr="0020459F">
        <w:rPr>
          <w:rFonts w:cstheme="minorHAnsi"/>
          <w:sz w:val="20"/>
          <w:szCs w:val="20"/>
        </w:rPr>
        <w:t xml:space="preserve">na účely vykonania ročného zúčtovania poistného Úradu pre dohľad nad zdravotnou starostlivosťou údaje o študentoch v rozsahu rodné číslo, meno, rodné priezvisko, priezvisko, dátum narodenia, pohlavie, štátna príslušnosť, adresa trvalého pobytu, adresa prechodného pobytu, údaj, či ide o zahraničného študenta, forma štúdia, stupeň štúdia, štandardná dĺžka štúdia, dátum začiatku štúdia, dátum ukončenia štúdia, dátum začiatku prerušenia štúdia, dátum ukončenia </w:t>
      </w:r>
      <w:r w:rsidRPr="0020459F">
        <w:rPr>
          <w:rFonts w:cstheme="minorHAnsi"/>
          <w:sz w:val="20"/>
          <w:szCs w:val="20"/>
        </w:rPr>
        <w:lastRenderedPageBreak/>
        <w:t xml:space="preserve">prerušenia štúdia, dôvod prerušenia štúdia, ukončené predchádzajúce vysokoškolské štúdium, </w:t>
      </w:r>
    </w:p>
    <w:p w14:paraId="3B49BC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CE4B1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v) zverejňuje na svojom webovom sídle žiadosti o udelenie štátneho súhlasu; osobné údaje sa zverejňujú v rozsahu meno, priezvisko, rok narodenia, akademické tituly, vedecko-pedagogické tituly, umelecko-pedagogické tituly a vedecké hodnosti. </w:t>
      </w:r>
    </w:p>
    <w:p w14:paraId="03243C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03C5C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Minister školstva </w:t>
      </w:r>
    </w:p>
    <w:p w14:paraId="46AF120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529B23" w14:textId="12EFD536"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predkladá na základe návrhov vysokých škôl prezidentovi návrhy na vymenovanie profesorov </w:t>
      </w:r>
      <w:r w:rsidRPr="0020459F">
        <w:rPr>
          <w:rFonts w:eastAsia="Times New Roman" w:cstheme="minorHAnsi"/>
          <w:color w:val="FF0000"/>
          <w:sz w:val="20"/>
          <w:szCs w:val="20"/>
        </w:rPr>
        <w:t xml:space="preserve">spolu so stanoviskom podľa § 76 ods. </w:t>
      </w:r>
      <w:r w:rsidR="007211EE">
        <w:rPr>
          <w:rFonts w:eastAsia="Times New Roman" w:cstheme="minorHAnsi"/>
          <w:color w:val="FF0000"/>
          <w:sz w:val="20"/>
          <w:szCs w:val="20"/>
        </w:rPr>
        <w:t>7</w:t>
      </w:r>
      <w:r w:rsidRPr="0020459F">
        <w:rPr>
          <w:rFonts w:cstheme="minorHAnsi"/>
          <w:sz w:val="20"/>
          <w:szCs w:val="20"/>
        </w:rPr>
        <w:t xml:space="preserve">, vymenovanie rektorov a na odvolanie rektorov, ak návrh podala verejná vysoká škola alebo súkromná vysoká škola, </w:t>
      </w:r>
    </w:p>
    <w:p w14:paraId="0D1661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EA0EE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predkladá na základe návrhu rektora verejnej vysokej školy alebo rektora súkromnej vysokej školy prezidentovi návrh na odvolanie profesora podľa § 108f ods. 4, </w:t>
      </w:r>
    </w:p>
    <w:p w14:paraId="6EFD5C7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D0308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po vzniku verejnej vysokej školy poveruje osobu, ktorá do vymenovania rektora verejnej vysokej školy vykonáva kompetencie štatutárneho orgánu verejnej vysokej školy (§ 5 ods. 5) a zodpovedá za ustanovenie orgánov akademickej samosprávy verejnej vysokej školy a jej fakúlt, </w:t>
      </w:r>
    </w:p>
    <w:p w14:paraId="35E3281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854A1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d) predkladá orgánom reprezentácie vysokých škôl (§ 107) návrhy a opatrenia podľa § 107 ods. 2. </w:t>
      </w:r>
    </w:p>
    <w:p w14:paraId="2278A23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F2BDA5"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102a </w:t>
      </w:r>
    </w:p>
    <w:p w14:paraId="63620AE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3482C76"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Register vysokých škôl </w:t>
      </w:r>
    </w:p>
    <w:p w14:paraId="42DE72B9"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6AE4047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Register vysokých škôl je verejným informačným systémom verejnej správy, ktorého správcom a prevádzkovateľom je ministerstvo školstva. </w:t>
      </w:r>
    </w:p>
    <w:p w14:paraId="488C1A3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1D70A8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Register vysokých škôl slúži na zhromažďovanie a zverejňovanie údajov o vysokej škole a jej súčastiach, samosprávnych orgánoch vysokej školy, členoch správnej rady verejnej vysokej školy, samosprávnych orgánoch fakúlt, ak sú zriadené, osobách poverených výkonom funkcie rektora, prorektoroch, vedúcich zamestnancoch vysokej školy, dekanoch, vedúcich zamestnancoch súčastí vysokej školy a štatutárnom orgáne súkromnej vysokej školy, na rozpočtové účely, na štatistické účely a na potreby činnosti agentúry. </w:t>
      </w:r>
    </w:p>
    <w:p w14:paraId="71BC70C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3F6CEA" w14:textId="3191B9EF"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O fyzických osobách podľa odseku 2 sa v registri vysokých škôl spracúvajú údaje v rozsahu meno a priezvisko, akademický titul, vedecko-pedagogický titul, umelecko-pedagogický titul, vedecká hodnosť, dátum narodenia, adresa trvalého pobytu, funkcia, začiatok a koniec funkčného obdobia. O rektorovi verejnej vysokej školy alebo štátnej vysokej školy, o dekanovi fakulty verejnej vysokej školy alebo štátnej vysokej školy a osobe, ktorá riadi inú súčasť verejnej vysokej školy alebo štátnej vysokej školy, sa na účel </w:t>
      </w:r>
      <w:r w:rsidRPr="008C4196">
        <w:rPr>
          <w:rFonts w:cstheme="minorHAnsi"/>
          <w:strike/>
          <w:sz w:val="20"/>
          <w:szCs w:val="20"/>
        </w:rPr>
        <w:t xml:space="preserve">plnenia úloh orgánov verejnej </w:t>
      </w:r>
      <w:r w:rsidRPr="000441A7">
        <w:rPr>
          <w:rFonts w:cstheme="minorHAnsi"/>
          <w:strike/>
          <w:sz w:val="20"/>
          <w:szCs w:val="20"/>
        </w:rPr>
        <w:t xml:space="preserve">moci </w:t>
      </w:r>
      <w:r w:rsidR="008C4196" w:rsidRPr="000441A7">
        <w:rPr>
          <w:rFonts w:cstheme="minorHAnsi"/>
          <w:strike/>
          <w:sz w:val="20"/>
          <w:szCs w:val="20"/>
        </w:rPr>
        <w:t xml:space="preserve"> </w:t>
      </w:r>
      <w:r w:rsidRPr="000441A7">
        <w:rPr>
          <w:rFonts w:cstheme="minorHAnsi"/>
          <w:strike/>
          <w:sz w:val="20"/>
          <w:szCs w:val="20"/>
        </w:rPr>
        <w:t>podľa osobitného predpisu</w:t>
      </w:r>
      <w:r w:rsidRPr="000441A7">
        <w:rPr>
          <w:rFonts w:cstheme="minorHAnsi"/>
          <w:strike/>
          <w:sz w:val="20"/>
          <w:szCs w:val="20"/>
          <w:vertAlign w:val="superscript"/>
        </w:rPr>
        <w:t xml:space="preserve"> 49ca)</w:t>
      </w:r>
      <w:r w:rsidRPr="0020459F">
        <w:rPr>
          <w:rFonts w:cstheme="minorHAnsi"/>
          <w:sz w:val="20"/>
          <w:szCs w:val="20"/>
        </w:rPr>
        <w:t xml:space="preserve"> </w:t>
      </w:r>
      <w:r w:rsidR="000441A7" w:rsidRPr="000441A7">
        <w:rPr>
          <w:rFonts w:cstheme="minorHAnsi"/>
          <w:color w:val="FF0000"/>
          <w:sz w:val="20"/>
          <w:szCs w:val="20"/>
        </w:rPr>
        <w:t xml:space="preserve">úradnej činnosti </w:t>
      </w:r>
      <w:r w:rsidR="00591F3C">
        <w:rPr>
          <w:rFonts w:cstheme="minorHAnsi"/>
          <w:color w:val="FF0000"/>
          <w:sz w:val="20"/>
          <w:szCs w:val="20"/>
        </w:rPr>
        <w:t xml:space="preserve">podľa osobitného predpisu </w:t>
      </w:r>
      <w:r w:rsidR="00591F3C" w:rsidRPr="00591F3C">
        <w:rPr>
          <w:rFonts w:cstheme="minorHAnsi"/>
          <w:color w:val="FF0000"/>
          <w:sz w:val="20"/>
          <w:szCs w:val="20"/>
          <w:vertAlign w:val="superscript"/>
        </w:rPr>
        <w:t>49</w:t>
      </w:r>
      <w:r w:rsidR="00591F3C">
        <w:rPr>
          <w:rFonts w:cstheme="minorHAnsi"/>
          <w:color w:val="FF0000"/>
          <w:sz w:val="20"/>
          <w:szCs w:val="20"/>
          <w:vertAlign w:val="superscript"/>
        </w:rPr>
        <w:t>ca</w:t>
      </w:r>
      <w:r w:rsidR="00591F3C" w:rsidRPr="00591F3C">
        <w:rPr>
          <w:rFonts w:cstheme="minorHAnsi"/>
          <w:color w:val="FF0000"/>
          <w:sz w:val="20"/>
          <w:szCs w:val="20"/>
          <w:vertAlign w:val="superscript"/>
        </w:rPr>
        <w:t>)</w:t>
      </w:r>
      <w:r w:rsidR="00591F3C">
        <w:rPr>
          <w:rFonts w:cstheme="minorHAnsi"/>
          <w:sz w:val="20"/>
          <w:szCs w:val="20"/>
        </w:rPr>
        <w:t xml:space="preserve"> </w:t>
      </w:r>
      <w:r w:rsidRPr="0020459F">
        <w:rPr>
          <w:rFonts w:cstheme="minorHAnsi"/>
          <w:sz w:val="20"/>
          <w:szCs w:val="20"/>
        </w:rPr>
        <w:t xml:space="preserve">spracúva aj rodné číslo. </w:t>
      </w:r>
    </w:p>
    <w:p w14:paraId="4D42392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09684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Ak ide o člena akademického senátu vysokej školy, uvádza sa aj súčasť vysokej školy a časť akademickej obce, ktorú zastupuje. </w:t>
      </w:r>
    </w:p>
    <w:p w14:paraId="29772F9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C68F7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Ak ide o člena vedeckej rady vysokej školy alebo člena obdobného kolektívneho orgánu fakulty, ak je zriadený, uvádza sa aj oblasť odbornej pôsobnosti člena a či ide o člena akademickej obce vysokej školy. </w:t>
      </w:r>
    </w:p>
    <w:p w14:paraId="41E4A6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BD04941" w14:textId="335955EE"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z w:val="20"/>
          <w:szCs w:val="20"/>
        </w:rPr>
        <w:tab/>
      </w:r>
      <w:r w:rsidRPr="0020459F">
        <w:rPr>
          <w:rFonts w:cstheme="minorHAnsi"/>
          <w:strike/>
          <w:sz w:val="20"/>
          <w:szCs w:val="20"/>
        </w:rPr>
        <w:t xml:space="preserve">(6) Ak ide o člena správnej rady verejnej vysokej školy, uvádza sa aj informácia, či člena správnej rady verejnej vysokej školy zvolil akademický senát verejnej vysokej školy, študentská časť akademického senátu verejnej vysokej školy, ostatní členovia správnej rady verejnej vysokej školy alebo či ho vymenoval minister školstva na svoj návrh, alebo na návrh Rady vlády Slovenskej republiky pre vedu, techniku a inovácie. </w:t>
      </w:r>
    </w:p>
    <w:p w14:paraId="05426621" w14:textId="5F54AB38" w:rsidR="00653C94" w:rsidRPr="0020459F" w:rsidRDefault="00653C94" w:rsidP="007F0A1B">
      <w:pPr>
        <w:widowControl w:val="0"/>
        <w:autoSpaceDE w:val="0"/>
        <w:autoSpaceDN w:val="0"/>
        <w:adjustRightInd w:val="0"/>
        <w:spacing w:after="0" w:line="240" w:lineRule="auto"/>
        <w:jc w:val="both"/>
        <w:rPr>
          <w:rFonts w:cstheme="minorHAnsi"/>
          <w:strike/>
          <w:sz w:val="20"/>
          <w:szCs w:val="20"/>
        </w:rPr>
      </w:pPr>
    </w:p>
    <w:p w14:paraId="4E397C21" w14:textId="41A786E2" w:rsidR="00653C94" w:rsidRPr="0020459F" w:rsidRDefault="00653C94" w:rsidP="00653C94">
      <w:pPr>
        <w:widowControl w:val="0"/>
        <w:autoSpaceDE w:val="0"/>
        <w:autoSpaceDN w:val="0"/>
        <w:adjustRightInd w:val="0"/>
        <w:spacing w:after="0" w:line="240" w:lineRule="auto"/>
        <w:ind w:firstLine="708"/>
        <w:jc w:val="both"/>
        <w:rPr>
          <w:rFonts w:cstheme="minorHAnsi"/>
          <w:color w:val="FF0000"/>
          <w:sz w:val="20"/>
          <w:szCs w:val="20"/>
        </w:rPr>
      </w:pPr>
      <w:r w:rsidRPr="00534180">
        <w:rPr>
          <w:rFonts w:cstheme="minorHAnsi"/>
          <w:color w:val="FF0000"/>
          <w:sz w:val="20"/>
          <w:szCs w:val="20"/>
        </w:rPr>
        <w:t>(6) Ak ide o člena správnej rady verejnej vysokej školy, uvádza sa aj informácia, či člena správnej rady verejnej vysokej školy zvolil akademický senát verejnej vysokej školy, študentská časť akademického senátu verejnej vysokej školy alebo či ho vymenoval minister školstva.</w:t>
      </w:r>
    </w:p>
    <w:p w14:paraId="009737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43071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(7) Z údajov podľa odseku 3 register vysokých škôl zverejňuje bez obmedzenia údaje v rozsahu meno a </w:t>
      </w:r>
      <w:r w:rsidRPr="0020459F">
        <w:rPr>
          <w:rFonts w:cstheme="minorHAnsi"/>
          <w:sz w:val="20"/>
          <w:szCs w:val="20"/>
        </w:rPr>
        <w:lastRenderedPageBreak/>
        <w:t xml:space="preserve">priezvisko, akademický titul, vedecko-pedagogický titul, umelecko-pedagogický titul, vedecká hodnosť, informácie o zastávanej funkcii a o funkčnom období. Dátum narodenia a adresa trvalého pobytu sú sprístupnené len povereným zamestnancom ministerstva školstva. Údaje podľa odsekov 4 až 6 sa sprístupňujú bez obmedzenia. </w:t>
      </w:r>
    </w:p>
    <w:p w14:paraId="11827C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5F607C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(8) Do registra vysokých škôl zapisuje </w:t>
      </w:r>
    </w:p>
    <w:p w14:paraId="5A967FE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B62D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ministerstvo školstva názov a sídlo verejnej vysokej školy alebo súkromnej vysokej školy, identifikačné číslo organizácie verejnej vysokej školy, údaje o rektorovi verejnej vysokej školy, rektorovi súkromnej vysokej školy, osobe poverenej podľa § 5 ods. 5, členoch správnej rady verejnej vysokej školy, názov, sídlo, identifikačné číslo organizácie a právnu formu žiadateľa o udelenie štátneho súhlasu, ktorému bol štátny súhlas udelený, a meno a priezvisko jeho štatutárneho orgánu a údaje o zahraničnej vysokej škole uvedené v oprávnení podľa § 49a, </w:t>
      </w:r>
    </w:p>
    <w:p w14:paraId="19FDF8C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F3E990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príslušné ministerstvo názov a sídlo štátnej vysokej školy, identifikačné číslo organizácie štátnej vysokej školy, údaje o rektorovi štátnej vysokej školy a osobe poverenej podľa § 5 ods. 5, </w:t>
      </w:r>
    </w:p>
    <w:p w14:paraId="5F808E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1EBC8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príslušná vysoká škola ostatné údaje. </w:t>
      </w:r>
    </w:p>
    <w:p w14:paraId="2D88B05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E133C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(9) Za zápis údajov do registra vysokých škôl a za ich aktualizáciu zodpovedá právnická osoba, ktorá údaj do registra vysokých škôl zapisuje. </w:t>
      </w:r>
    </w:p>
    <w:p w14:paraId="2D8C01A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2946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(10) Ministerstvo školstva vydá všeobecne záväzný právny predpis, ktorý ustanoví podrobnosti o údajoch, ktoré sa zapisujú do registra vysokých škôl, ich štruktúre, forme, spôsobe zapisovania a lehote na zápis a aktualizáciu. </w:t>
      </w:r>
    </w:p>
    <w:p w14:paraId="1D80AC9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6C6A6F7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4A438BDD"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102b až 106b bez zmien</w:t>
      </w:r>
    </w:p>
    <w:p w14:paraId="1C5970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E3EE3A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3DB14E9F"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DVANÁSTA ČASŤ </w:t>
      </w:r>
    </w:p>
    <w:p w14:paraId="5621FD61"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1026759"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REPREZENTÁCIA VYSOKÝCH ŠKÔL </w:t>
      </w:r>
    </w:p>
    <w:p w14:paraId="0443BDDE"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35D79CEE"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xml:space="preserve">§ 107 </w:t>
      </w:r>
    </w:p>
    <w:p w14:paraId="2BAC218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058F8520"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Reprezentácia vysokých škôl </w:t>
      </w:r>
    </w:p>
    <w:p w14:paraId="6DF2D5DE"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8039D2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(1) Reprezentáciu vysokých škôl tvoria: </w:t>
      </w:r>
    </w:p>
    <w:p w14:paraId="5DB0FCF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69E49B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Rada vysokých škôl, </w:t>
      </w:r>
    </w:p>
    <w:p w14:paraId="0231DB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DB425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Študentská rada vysokých škôl, </w:t>
      </w:r>
    </w:p>
    <w:p w14:paraId="12FF1E0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030A28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c) Slovenská rektorská konferencia. </w:t>
      </w:r>
    </w:p>
    <w:p w14:paraId="44D7EBA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788B5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(2) Minister školstva predkladá orgánom uvedeným v odseku 1 na schválenie alebo vyjadrenie návrhy stanovené v tomto zákone (§ 91 ods. 2, § 102 ods. 2 písm. e), § 104 ods. 2 a § 105 ods. 3). Z vlastného podnetu alebo na ich požiadanie prerokúva s nimi aj ďalšie návrhy a opatrenia, ktoré sa vysokých škôl významne dotýkajú. </w:t>
      </w:r>
    </w:p>
    <w:p w14:paraId="6D862D0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F79FD4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(3) Rada vysokých škôl je najvyšším orgánom samosprávy vysokých škôl. Radu vysokých škôl tvoria zástupcovia vysokých škôl zvolení akademickými senátmi vysokých škôl a kolektívnymi orgánmi fakúlt určenými v štatúte príslušnej vysokej školy. </w:t>
      </w:r>
      <w:bookmarkStart w:id="16" w:name="_Hlk164952917"/>
      <w:r w:rsidRPr="0020459F">
        <w:rPr>
          <w:rFonts w:eastAsia="Times New Roman" w:cstheme="minorHAnsi"/>
          <w:color w:val="FF0000"/>
          <w:sz w:val="20"/>
          <w:szCs w:val="20"/>
        </w:rPr>
        <w:t xml:space="preserve">Členom Rady vysokých škôl </w:t>
      </w:r>
      <w:r w:rsidRPr="00534180">
        <w:rPr>
          <w:rFonts w:eastAsia="Times New Roman" w:cstheme="minorHAnsi"/>
          <w:color w:val="FF0000"/>
          <w:sz w:val="20"/>
          <w:szCs w:val="20"/>
        </w:rPr>
        <w:t>a jej orgánov</w:t>
      </w:r>
      <w:r w:rsidRPr="0020459F">
        <w:rPr>
          <w:rFonts w:eastAsia="Times New Roman" w:cstheme="minorHAnsi"/>
          <w:color w:val="FF0000"/>
          <w:sz w:val="20"/>
          <w:szCs w:val="20"/>
        </w:rPr>
        <w:t xml:space="preserve"> môže byť len člen zamestnaneckej časti akademickej obce vysokej školy.</w:t>
      </w:r>
      <w:bookmarkEnd w:id="16"/>
    </w:p>
    <w:p w14:paraId="15F7166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23B72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(4) Študentská rada vysokých škôl je najvyšším zastupiteľským orgánom študentov vysokých škôl. Študentská rada vysokých škôl zastupuje záujmy študentov navonok. Členom Študentskej rady vysokých škôl </w:t>
      </w:r>
      <w:r w:rsidRPr="00534180">
        <w:rPr>
          <w:rFonts w:cstheme="minorHAnsi"/>
          <w:color w:val="FF0000"/>
          <w:sz w:val="20"/>
          <w:szCs w:val="20"/>
        </w:rPr>
        <w:t>a jej orgánov</w:t>
      </w:r>
      <w:r w:rsidRPr="0020459F">
        <w:rPr>
          <w:rFonts w:cstheme="minorHAnsi"/>
          <w:sz w:val="20"/>
          <w:szCs w:val="20"/>
        </w:rPr>
        <w:t xml:space="preserve"> môže byť len študent vysokej školy. Študentskú radu vysokých škôl za každú vysokú školu tvorí: </w:t>
      </w:r>
    </w:p>
    <w:p w14:paraId="4C351F9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 </w:t>
      </w:r>
    </w:p>
    <w:p w14:paraId="2D08C8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a) jeden zástupca zvolený študentskou časťou akademického senátu vysokej školy, </w:t>
      </w:r>
    </w:p>
    <w:p w14:paraId="44FEEE9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1513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b) ďalší zástupcovia študentskej časti akademickej obce vysokej školy zvolení študentskou časťou akademickej obce vysokej školy, a to z každých i započatých 2000 zapísaných študentov jeden zvolený zástupca. </w:t>
      </w:r>
    </w:p>
    <w:p w14:paraId="5A9998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179444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(5) Slovenská rektorská konferencia je orgán zložený z rektorov vysokých škôl. Koordinuje a podporuje činnosť rektorov v záujme utvárania vysokoškolskej politiky. </w:t>
      </w:r>
    </w:p>
    <w:p w14:paraId="343DF90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86ED6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 xml:space="preserve">(6) Podrobný postup utvorenia orgánov uvedených v odseku 1 a pravidlá ich rokovania určujú ich štatúty. </w:t>
      </w:r>
    </w:p>
    <w:p w14:paraId="7B4DCE1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E96F5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ab/>
        <w:t>(7) Členstvo v orgánoch uvedených v odseku 1 je čestné. Členovia majú nárok na náhradu výdavkov spojených s výkonom tejto funkcie podľa osobitného predpisu.</w:t>
      </w:r>
      <w:r w:rsidRPr="0020459F">
        <w:rPr>
          <w:rFonts w:cstheme="minorHAnsi"/>
          <w:sz w:val="20"/>
          <w:szCs w:val="20"/>
          <w:vertAlign w:val="superscript"/>
        </w:rPr>
        <w:t xml:space="preserve"> 25b)</w:t>
      </w:r>
      <w:r w:rsidRPr="0020459F">
        <w:rPr>
          <w:rFonts w:cstheme="minorHAnsi"/>
          <w:sz w:val="20"/>
          <w:szCs w:val="20"/>
        </w:rPr>
        <w:t xml:space="preserve">Ministerstvo školstva finančne zabezpečuje činnosť orgánov uvedených v odseku 1. </w:t>
      </w:r>
    </w:p>
    <w:p w14:paraId="0060AA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178A35F8" w14:textId="580A2987" w:rsidR="007F0A1B" w:rsidRPr="0020459F" w:rsidRDefault="00827F17" w:rsidP="007F0A1B">
      <w:pPr>
        <w:pStyle w:val="Odsekzoznamu"/>
        <w:ind w:left="0" w:firstLine="720"/>
        <w:jc w:val="both"/>
        <w:rPr>
          <w:rFonts w:asciiTheme="minorHAnsi" w:eastAsia="Times New Roman" w:hAnsiTheme="minorHAnsi" w:cstheme="minorHAnsi"/>
          <w:color w:val="FF0000"/>
          <w:sz w:val="20"/>
          <w:szCs w:val="20"/>
          <w:lang w:eastAsia="sk-SK"/>
        </w:rPr>
      </w:pPr>
      <w:r>
        <w:rPr>
          <w:rFonts w:asciiTheme="minorHAnsi" w:eastAsia="Times New Roman" w:hAnsiTheme="minorHAnsi" w:cstheme="minorHAnsi"/>
          <w:color w:val="FF0000"/>
          <w:sz w:val="20"/>
          <w:szCs w:val="20"/>
          <w:lang w:eastAsia="sk-SK"/>
        </w:rPr>
        <w:t>(</w:t>
      </w:r>
      <w:r w:rsidR="007F0A1B" w:rsidRPr="0020459F">
        <w:rPr>
          <w:rFonts w:asciiTheme="minorHAnsi" w:eastAsia="Times New Roman" w:hAnsiTheme="minorHAnsi" w:cstheme="minorHAnsi"/>
          <w:color w:val="FF0000"/>
          <w:sz w:val="20"/>
          <w:szCs w:val="20"/>
          <w:lang w:eastAsia="sk-SK"/>
        </w:rPr>
        <w:t>8) Medzi ďalšie združenia reprezentujúce záujmy vysokých škôl patria aj organizácie zastupujúce kvestorov a dekanov.</w:t>
      </w:r>
    </w:p>
    <w:p w14:paraId="2C4525D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73C97A8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36EA620"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r w:rsidRPr="0020459F">
        <w:rPr>
          <w:rFonts w:cstheme="minorHAnsi"/>
          <w:sz w:val="20"/>
          <w:szCs w:val="20"/>
        </w:rPr>
        <w:t>§ 108 až 114d bez zmien</w:t>
      </w:r>
    </w:p>
    <w:p w14:paraId="16E7D0B3"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563E29E9" w14:textId="77777777" w:rsidR="007F0A1B" w:rsidRPr="0020459F" w:rsidRDefault="007F0A1B" w:rsidP="007F0A1B">
      <w:pPr>
        <w:widowControl w:val="0"/>
        <w:autoSpaceDE w:val="0"/>
        <w:autoSpaceDN w:val="0"/>
        <w:adjustRightInd w:val="0"/>
        <w:spacing w:after="0" w:line="240" w:lineRule="auto"/>
        <w:jc w:val="center"/>
        <w:rPr>
          <w:rFonts w:cstheme="minorHAnsi"/>
          <w:sz w:val="20"/>
          <w:szCs w:val="20"/>
        </w:rPr>
      </w:pPr>
    </w:p>
    <w:p w14:paraId="29DAA30B"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Rudolf Schuster </w:t>
      </w:r>
      <w:proofErr w:type="spellStart"/>
      <w:r w:rsidRPr="0020459F">
        <w:rPr>
          <w:rFonts w:cstheme="minorHAnsi"/>
          <w:b/>
          <w:bCs/>
          <w:sz w:val="20"/>
          <w:szCs w:val="20"/>
        </w:rPr>
        <w:t>v.r</w:t>
      </w:r>
      <w:proofErr w:type="spellEnd"/>
      <w:r w:rsidRPr="0020459F">
        <w:rPr>
          <w:rFonts w:cstheme="minorHAnsi"/>
          <w:b/>
          <w:bCs/>
          <w:sz w:val="20"/>
          <w:szCs w:val="20"/>
        </w:rPr>
        <w:t xml:space="preserve">. </w:t>
      </w:r>
    </w:p>
    <w:p w14:paraId="43AD96D7"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758098A2"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Jozef </w:t>
      </w:r>
      <w:proofErr w:type="spellStart"/>
      <w:r w:rsidRPr="0020459F">
        <w:rPr>
          <w:rFonts w:cstheme="minorHAnsi"/>
          <w:b/>
          <w:bCs/>
          <w:sz w:val="20"/>
          <w:szCs w:val="20"/>
        </w:rPr>
        <w:t>Migaš</w:t>
      </w:r>
      <w:proofErr w:type="spellEnd"/>
      <w:r w:rsidRPr="0020459F">
        <w:rPr>
          <w:rFonts w:cstheme="minorHAnsi"/>
          <w:b/>
          <w:bCs/>
          <w:sz w:val="20"/>
          <w:szCs w:val="20"/>
        </w:rPr>
        <w:t xml:space="preserve"> </w:t>
      </w:r>
      <w:proofErr w:type="spellStart"/>
      <w:r w:rsidRPr="0020459F">
        <w:rPr>
          <w:rFonts w:cstheme="minorHAnsi"/>
          <w:b/>
          <w:bCs/>
          <w:sz w:val="20"/>
          <w:szCs w:val="20"/>
        </w:rPr>
        <w:t>v.r</w:t>
      </w:r>
      <w:proofErr w:type="spellEnd"/>
      <w:r w:rsidRPr="0020459F">
        <w:rPr>
          <w:rFonts w:cstheme="minorHAnsi"/>
          <w:b/>
          <w:bCs/>
          <w:sz w:val="20"/>
          <w:szCs w:val="20"/>
        </w:rPr>
        <w:t xml:space="preserve">. </w:t>
      </w:r>
    </w:p>
    <w:p w14:paraId="616C7995"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1981375A" w14:textId="77777777" w:rsidR="007F0A1B" w:rsidRPr="0020459F" w:rsidRDefault="007F0A1B" w:rsidP="007F0A1B">
      <w:pPr>
        <w:widowControl w:val="0"/>
        <w:autoSpaceDE w:val="0"/>
        <w:autoSpaceDN w:val="0"/>
        <w:adjustRightInd w:val="0"/>
        <w:spacing w:after="0" w:line="240" w:lineRule="auto"/>
        <w:jc w:val="center"/>
        <w:rPr>
          <w:rFonts w:cstheme="minorHAnsi"/>
          <w:b/>
          <w:bCs/>
          <w:sz w:val="20"/>
          <w:szCs w:val="20"/>
        </w:rPr>
      </w:pPr>
      <w:r w:rsidRPr="0020459F">
        <w:rPr>
          <w:rFonts w:cstheme="minorHAnsi"/>
          <w:b/>
          <w:bCs/>
          <w:sz w:val="20"/>
          <w:szCs w:val="20"/>
        </w:rPr>
        <w:t xml:space="preserve">Mikuláš Dzurinda </w:t>
      </w:r>
      <w:proofErr w:type="spellStart"/>
      <w:r w:rsidRPr="0020459F">
        <w:rPr>
          <w:rFonts w:cstheme="minorHAnsi"/>
          <w:b/>
          <w:bCs/>
          <w:sz w:val="20"/>
          <w:szCs w:val="20"/>
        </w:rPr>
        <w:t>v.r</w:t>
      </w:r>
      <w:proofErr w:type="spellEnd"/>
      <w:r w:rsidRPr="0020459F">
        <w:rPr>
          <w:rFonts w:cstheme="minorHAnsi"/>
          <w:b/>
          <w:bCs/>
          <w:sz w:val="20"/>
          <w:szCs w:val="20"/>
        </w:rPr>
        <w:t xml:space="preserve">. </w:t>
      </w:r>
    </w:p>
    <w:p w14:paraId="0D353298" w14:textId="77777777" w:rsidR="007F0A1B" w:rsidRPr="0020459F" w:rsidRDefault="007F0A1B" w:rsidP="007F0A1B">
      <w:pPr>
        <w:widowControl w:val="0"/>
        <w:autoSpaceDE w:val="0"/>
        <w:autoSpaceDN w:val="0"/>
        <w:adjustRightInd w:val="0"/>
        <w:spacing w:after="0" w:line="240" w:lineRule="auto"/>
        <w:rPr>
          <w:rFonts w:cstheme="minorHAnsi"/>
          <w:b/>
          <w:bCs/>
          <w:sz w:val="20"/>
          <w:szCs w:val="20"/>
        </w:rPr>
      </w:pPr>
    </w:p>
    <w:p w14:paraId="4CE29BD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2C81E19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____________________</w:t>
      </w:r>
    </w:p>
    <w:p w14:paraId="0DB8778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p>
    <w:p w14:paraId="78CE8B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BD1C7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 Napríklad </w:t>
      </w:r>
      <w:r w:rsidRPr="0020459F">
        <w:rPr>
          <w:rFonts w:cstheme="minorHAnsi"/>
          <w:sz w:val="20"/>
          <w:szCs w:val="20"/>
          <w:u w:val="single"/>
        </w:rPr>
        <w:t xml:space="preserve">§ 39 zákona č. 578/2004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poskytovateľoch zdravotnej starostlivosti, zdravotníckych pracovníkoch, stavovských organizáciách v zdravotníctve a o zmene a doplnení niektorých zákonov, zákon č. </w:t>
      </w:r>
      <w:r w:rsidRPr="0020459F">
        <w:rPr>
          <w:rFonts w:cstheme="minorHAnsi"/>
          <w:sz w:val="20"/>
          <w:szCs w:val="20"/>
          <w:u w:val="single"/>
        </w:rPr>
        <w:t xml:space="preserve">568/2009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celoživotnom vzdelávaní a o zmene a doplnení niektorých zákonov, zákon č. </w:t>
      </w:r>
      <w:r w:rsidRPr="0020459F">
        <w:rPr>
          <w:rFonts w:cstheme="minorHAnsi"/>
          <w:sz w:val="20"/>
          <w:szCs w:val="20"/>
          <w:u w:val="single"/>
        </w:rPr>
        <w:t xml:space="preserve">138/2019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pedagogických zamestnancoch a odborných zamestnancoch a o zmene a doplnení niektorých zákonov. </w:t>
      </w:r>
    </w:p>
    <w:p w14:paraId="3FFA4EE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0B20B4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 Zákon č. </w:t>
      </w:r>
      <w:r w:rsidRPr="0020459F">
        <w:rPr>
          <w:rFonts w:cstheme="minorHAnsi"/>
          <w:sz w:val="20"/>
          <w:szCs w:val="20"/>
          <w:u w:val="single"/>
        </w:rPr>
        <w:t xml:space="preserve">553/2003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odmeňovaní niektorých zamestnancov pri výkone práce vo verejnom záujme a o zmene a doplnení niektorých zákonov v znení neskorších predpisov. </w:t>
      </w:r>
    </w:p>
    <w:p w14:paraId="496752F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E6EC6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 </w:t>
      </w:r>
      <w:r w:rsidRPr="0020459F">
        <w:rPr>
          <w:rFonts w:cstheme="minorHAnsi"/>
          <w:sz w:val="20"/>
          <w:szCs w:val="20"/>
          <w:u w:val="single"/>
        </w:rPr>
        <w:t xml:space="preserve">§ 7 zákona č. 172/2005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organizácii štátnej podpory výskumu a vývoja a o doplnení zákona č. </w:t>
      </w:r>
      <w:r w:rsidRPr="0020459F">
        <w:rPr>
          <w:rFonts w:cstheme="minorHAnsi"/>
          <w:sz w:val="20"/>
          <w:szCs w:val="20"/>
          <w:u w:val="single"/>
        </w:rPr>
        <w:t xml:space="preserve">575/2001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organizácii činnosti vlády a organizácii ústrednej štátnej správy v znení neskorších predpisov. </w:t>
      </w:r>
    </w:p>
    <w:p w14:paraId="0509125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810D63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3aa) </w:t>
      </w:r>
      <w:r w:rsidRPr="0020459F">
        <w:rPr>
          <w:rFonts w:cstheme="minorHAnsi"/>
          <w:sz w:val="20"/>
          <w:szCs w:val="20"/>
          <w:u w:val="single"/>
        </w:rPr>
        <w:t>§ 20f Občianskeho zákonníka</w:t>
      </w:r>
      <w:r w:rsidRPr="0020459F">
        <w:rPr>
          <w:rFonts w:cstheme="minorHAnsi"/>
          <w:sz w:val="20"/>
          <w:szCs w:val="20"/>
        </w:rPr>
        <w:t xml:space="preserve">. </w:t>
      </w:r>
    </w:p>
    <w:p w14:paraId="48F7C51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44FEE0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3ab) Zákon č. </w:t>
      </w:r>
      <w:r w:rsidRPr="0020459F">
        <w:rPr>
          <w:rFonts w:cstheme="minorHAnsi"/>
          <w:sz w:val="20"/>
          <w:szCs w:val="20"/>
          <w:u w:val="single"/>
        </w:rPr>
        <w:t xml:space="preserve">595/2003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dani z príjmov v znení neskorších predpisov. </w:t>
      </w:r>
    </w:p>
    <w:p w14:paraId="696B35A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F5D02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 </w:t>
      </w:r>
      <w:r w:rsidRPr="0020459F">
        <w:rPr>
          <w:rFonts w:cstheme="minorHAnsi"/>
          <w:sz w:val="20"/>
          <w:szCs w:val="20"/>
          <w:u w:val="single"/>
        </w:rPr>
        <w:t>Čl. 102 ods. 1 písm. h) Ústavy Slovenskej republiky</w:t>
      </w:r>
      <w:r w:rsidRPr="0020459F">
        <w:rPr>
          <w:rFonts w:cstheme="minorHAnsi"/>
          <w:sz w:val="20"/>
          <w:szCs w:val="20"/>
        </w:rPr>
        <w:t xml:space="preserve">. </w:t>
      </w:r>
    </w:p>
    <w:p w14:paraId="013E96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p>
    <w:p w14:paraId="591AA0AF" w14:textId="77777777" w:rsidR="007F0A1B" w:rsidRPr="0020459F" w:rsidRDefault="007F0A1B" w:rsidP="007F0A1B">
      <w:pPr>
        <w:widowControl w:val="0"/>
        <w:autoSpaceDE w:val="0"/>
        <w:autoSpaceDN w:val="0"/>
        <w:adjustRightInd w:val="0"/>
        <w:spacing w:after="0" w:line="240" w:lineRule="auto"/>
        <w:jc w:val="both"/>
        <w:rPr>
          <w:rFonts w:cstheme="minorHAnsi"/>
          <w:color w:val="FF0000"/>
          <w:sz w:val="20"/>
          <w:szCs w:val="20"/>
        </w:rPr>
      </w:pPr>
      <w:r w:rsidRPr="0020459F">
        <w:rPr>
          <w:rFonts w:eastAsia="Times New Roman" w:cstheme="minorHAnsi"/>
          <w:color w:val="FF0000"/>
          <w:sz w:val="20"/>
          <w:szCs w:val="20"/>
        </w:rPr>
        <w:t>4a) § 23 ods. 7 zákona č. 269/2018 Z. z. o zabezpečovaní kvality vysokoškolského vzdelávania a o zmene a doplnení zákona č. 343/2015 Z. z. o verejnom obstarávaní a o zmene a doplnení niektorých zákonov v znení neskorších predpisov.</w:t>
      </w:r>
    </w:p>
    <w:p w14:paraId="6D9336E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AF609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 Zákon č. </w:t>
      </w:r>
      <w:r w:rsidRPr="0020459F">
        <w:rPr>
          <w:rFonts w:cstheme="minorHAnsi"/>
          <w:sz w:val="20"/>
          <w:szCs w:val="20"/>
          <w:u w:val="single"/>
        </w:rPr>
        <w:t xml:space="preserve">53/1964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udeľovaní vedeckých hodností a o Štátnej komisii pre vedecké hodnosti v znení zákona Národnej rady Slovenskej republiky č. </w:t>
      </w:r>
      <w:r w:rsidRPr="0020459F">
        <w:rPr>
          <w:rFonts w:cstheme="minorHAnsi"/>
          <w:sz w:val="20"/>
          <w:szCs w:val="20"/>
          <w:u w:val="single"/>
        </w:rPr>
        <w:t xml:space="preserve">324/1996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3A186A5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5B3CF3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Vyhláška Slovenskej komisie pre vedecké hodnosti č. </w:t>
      </w:r>
      <w:r w:rsidRPr="0020459F">
        <w:rPr>
          <w:rFonts w:cstheme="minorHAnsi"/>
          <w:sz w:val="20"/>
          <w:szCs w:val="20"/>
          <w:u w:val="single"/>
        </w:rPr>
        <w:t xml:space="preserve">65/1977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konaní pri udeľovaní vedeckých hodností v </w:t>
      </w:r>
      <w:r w:rsidRPr="0020459F">
        <w:rPr>
          <w:rFonts w:cstheme="minorHAnsi"/>
          <w:sz w:val="20"/>
          <w:szCs w:val="20"/>
        </w:rPr>
        <w:lastRenderedPageBreak/>
        <w:t xml:space="preserve">znení vyhlášky Slovenskej komisie pre vedecké hodnosti č. </w:t>
      </w:r>
      <w:r w:rsidRPr="0020459F">
        <w:rPr>
          <w:rFonts w:cstheme="minorHAnsi"/>
          <w:sz w:val="20"/>
          <w:szCs w:val="20"/>
          <w:u w:val="single"/>
        </w:rPr>
        <w:t>302/1990 Zb.</w:t>
      </w:r>
      <w:r w:rsidRPr="0020459F">
        <w:rPr>
          <w:rFonts w:cstheme="minorHAnsi"/>
          <w:sz w:val="20"/>
          <w:szCs w:val="20"/>
        </w:rPr>
        <w:t xml:space="preserve"> </w:t>
      </w:r>
    </w:p>
    <w:p w14:paraId="6E213B6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BF0069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5a) </w:t>
      </w:r>
      <w:r w:rsidRPr="0020459F">
        <w:rPr>
          <w:rFonts w:cstheme="minorHAnsi"/>
          <w:sz w:val="20"/>
          <w:szCs w:val="20"/>
          <w:u w:val="single"/>
        </w:rPr>
        <w:t>§ 2 ods. 1</w:t>
      </w:r>
      <w:r w:rsidRPr="0020459F">
        <w:rPr>
          <w:rFonts w:cstheme="minorHAnsi"/>
          <w:sz w:val="20"/>
          <w:szCs w:val="20"/>
        </w:rPr>
        <w:t xml:space="preserve">a </w:t>
      </w:r>
      <w:r w:rsidRPr="0020459F">
        <w:rPr>
          <w:rFonts w:cstheme="minorHAnsi"/>
          <w:sz w:val="20"/>
          <w:szCs w:val="20"/>
          <w:u w:val="single"/>
        </w:rPr>
        <w:t xml:space="preserve">5 zákona č. 483/2001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bankách a o zmene a doplnení niektorých zákonov v znení neskorších predpisov. </w:t>
      </w:r>
    </w:p>
    <w:p w14:paraId="123A204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AF537E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5aa) </w:t>
      </w:r>
      <w:r w:rsidRPr="0020459F">
        <w:rPr>
          <w:rFonts w:cstheme="minorHAnsi"/>
          <w:sz w:val="20"/>
          <w:szCs w:val="20"/>
          <w:u w:val="single"/>
        </w:rPr>
        <w:t xml:space="preserve">§ 3 ods. 2 a 3 zákona č. 270/2018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zabezpečovaní kvality vysokoškolského vzdelávania a o zmene a doplnení zákona č. </w:t>
      </w:r>
      <w:r w:rsidRPr="0020459F">
        <w:rPr>
          <w:rFonts w:cstheme="minorHAnsi"/>
          <w:sz w:val="20"/>
          <w:szCs w:val="20"/>
          <w:u w:val="single"/>
        </w:rPr>
        <w:t xml:space="preserve">343/2015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verejnom obstarávaní a o zmene a doplnení niektorých zákonov v znení neskorších predpisov. </w:t>
      </w:r>
    </w:p>
    <w:p w14:paraId="0C6F942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929AB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6) Napríklad zákon Národnej rady Slovenskej republiky č. </w:t>
      </w:r>
      <w:r w:rsidRPr="0020459F">
        <w:rPr>
          <w:rFonts w:cstheme="minorHAnsi"/>
          <w:sz w:val="20"/>
          <w:szCs w:val="20"/>
          <w:u w:val="single"/>
        </w:rPr>
        <w:t xml:space="preserve">152/1994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sociálnom fonde a o zmene a doplnení zákona č. </w:t>
      </w:r>
      <w:r w:rsidRPr="0020459F">
        <w:rPr>
          <w:rFonts w:cstheme="minorHAnsi"/>
          <w:sz w:val="20"/>
          <w:szCs w:val="20"/>
          <w:u w:val="single"/>
        </w:rPr>
        <w:t xml:space="preserve">286/1992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daniach z príjmov v znení neskorších predpisov. </w:t>
      </w:r>
    </w:p>
    <w:p w14:paraId="264556F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D24F87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7) </w:t>
      </w:r>
      <w:r w:rsidRPr="0020459F">
        <w:rPr>
          <w:rFonts w:cstheme="minorHAnsi"/>
          <w:strike/>
          <w:sz w:val="20"/>
          <w:szCs w:val="20"/>
          <w:u w:val="single"/>
        </w:rPr>
        <w:t xml:space="preserve">§ 28 ods. 3 zákona č. 431/2002 </w:t>
      </w:r>
      <w:proofErr w:type="spellStart"/>
      <w:r w:rsidRPr="0020459F">
        <w:rPr>
          <w:rFonts w:cstheme="minorHAnsi"/>
          <w:strike/>
          <w:sz w:val="20"/>
          <w:szCs w:val="20"/>
          <w:u w:val="single"/>
        </w:rPr>
        <w:t>Z.z.</w:t>
      </w:r>
      <w:r w:rsidRPr="0020459F">
        <w:rPr>
          <w:rFonts w:cstheme="minorHAnsi"/>
          <w:strike/>
          <w:sz w:val="20"/>
          <w:szCs w:val="20"/>
        </w:rPr>
        <w:t>o</w:t>
      </w:r>
      <w:proofErr w:type="spellEnd"/>
      <w:r w:rsidRPr="0020459F">
        <w:rPr>
          <w:rFonts w:cstheme="minorHAnsi"/>
          <w:strike/>
          <w:sz w:val="20"/>
          <w:szCs w:val="20"/>
        </w:rPr>
        <w:t xml:space="preserve"> účtovníctve v znení neskorších predpisov. </w:t>
      </w:r>
    </w:p>
    <w:p w14:paraId="1E5D1825" w14:textId="77777777" w:rsidR="007F0A1B" w:rsidRPr="0020459F" w:rsidRDefault="007F0A1B" w:rsidP="007F0A1B">
      <w:pPr>
        <w:widowControl w:val="0"/>
        <w:autoSpaceDE w:val="0"/>
        <w:autoSpaceDN w:val="0"/>
        <w:adjustRightInd w:val="0"/>
        <w:spacing w:after="0" w:line="240" w:lineRule="auto"/>
        <w:rPr>
          <w:rFonts w:cstheme="minorHAnsi"/>
          <w:strike/>
          <w:sz w:val="20"/>
          <w:szCs w:val="20"/>
        </w:rPr>
      </w:pPr>
      <w:r w:rsidRPr="0020459F">
        <w:rPr>
          <w:rFonts w:cstheme="minorHAnsi"/>
          <w:strike/>
          <w:sz w:val="20"/>
          <w:szCs w:val="20"/>
        </w:rPr>
        <w:t xml:space="preserve"> </w:t>
      </w:r>
    </w:p>
    <w:p w14:paraId="7474034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8) </w:t>
      </w:r>
      <w:r w:rsidRPr="0020459F">
        <w:rPr>
          <w:rFonts w:cstheme="minorHAnsi"/>
          <w:sz w:val="20"/>
          <w:szCs w:val="20"/>
          <w:u w:val="single"/>
        </w:rPr>
        <w:t>§ 829 až 841 Občianskeho zákonníka</w:t>
      </w:r>
      <w:r w:rsidRPr="0020459F">
        <w:rPr>
          <w:rFonts w:cstheme="minorHAnsi"/>
          <w:sz w:val="20"/>
          <w:szCs w:val="20"/>
        </w:rPr>
        <w:t xml:space="preserve">. </w:t>
      </w:r>
    </w:p>
    <w:p w14:paraId="21AEB1B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E42A6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9) </w:t>
      </w:r>
      <w:r w:rsidRPr="0020459F">
        <w:rPr>
          <w:rFonts w:cstheme="minorHAnsi"/>
          <w:sz w:val="20"/>
          <w:szCs w:val="20"/>
          <w:u w:val="single"/>
        </w:rPr>
        <w:t xml:space="preserve">§ 2 ods. 2 zákona č. 291/2002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pokladnici a o zmene a doplnení niektorých zákonov v znení neskorších predpisov. </w:t>
      </w:r>
    </w:p>
    <w:p w14:paraId="5D3C378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2AAB5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10) Zákon č. </w:t>
      </w:r>
      <w:r w:rsidRPr="0020459F">
        <w:rPr>
          <w:rFonts w:cstheme="minorHAnsi"/>
          <w:sz w:val="20"/>
          <w:szCs w:val="20"/>
          <w:u w:val="single"/>
        </w:rPr>
        <w:t xml:space="preserve">176/2004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nakladaní s majetkom verejnoprávnych inštitúcií a o zmene zákona Národnej rady Slovenskej republiky č. </w:t>
      </w:r>
      <w:r w:rsidRPr="0020459F">
        <w:rPr>
          <w:rFonts w:cstheme="minorHAnsi"/>
          <w:sz w:val="20"/>
          <w:szCs w:val="20"/>
          <w:u w:val="single"/>
        </w:rPr>
        <w:t xml:space="preserve">259/1993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Slovenskej lesníckej komore v znení zákona č. </w:t>
      </w:r>
      <w:r w:rsidRPr="0020459F">
        <w:rPr>
          <w:rFonts w:cstheme="minorHAnsi"/>
          <w:sz w:val="20"/>
          <w:szCs w:val="20"/>
          <w:u w:val="single"/>
        </w:rPr>
        <w:t xml:space="preserve">464/2002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zákona č. </w:t>
      </w:r>
      <w:r w:rsidRPr="0020459F">
        <w:rPr>
          <w:rFonts w:cstheme="minorHAnsi"/>
          <w:sz w:val="20"/>
          <w:szCs w:val="20"/>
          <w:u w:val="single"/>
        </w:rPr>
        <w:t xml:space="preserve">581/2004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01FB90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DCC60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11) </w:t>
      </w:r>
      <w:r w:rsidRPr="0020459F">
        <w:rPr>
          <w:rFonts w:cstheme="minorHAnsi"/>
          <w:sz w:val="20"/>
          <w:szCs w:val="20"/>
          <w:u w:val="single"/>
        </w:rPr>
        <w:t>§ 663 až 684</w:t>
      </w:r>
      <w:r w:rsidRPr="0020459F">
        <w:rPr>
          <w:rFonts w:cstheme="minorHAnsi"/>
          <w:sz w:val="20"/>
          <w:szCs w:val="20"/>
        </w:rPr>
        <w:t xml:space="preserve">a </w:t>
      </w:r>
      <w:r w:rsidRPr="0020459F">
        <w:rPr>
          <w:rFonts w:cstheme="minorHAnsi"/>
          <w:sz w:val="20"/>
          <w:szCs w:val="20"/>
          <w:u w:val="single"/>
        </w:rPr>
        <w:t>§ 720 až 723</w:t>
      </w:r>
      <w:r w:rsidRPr="0020459F">
        <w:rPr>
          <w:rFonts w:cstheme="minorHAnsi"/>
          <w:sz w:val="20"/>
          <w:szCs w:val="20"/>
        </w:rPr>
        <w:t xml:space="preserve">Občianskeho zákonníka. </w:t>
      </w:r>
    </w:p>
    <w:p w14:paraId="72A6AAE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F74A0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12) </w:t>
      </w:r>
      <w:r w:rsidRPr="0020459F">
        <w:rPr>
          <w:rFonts w:cstheme="minorHAnsi"/>
          <w:sz w:val="20"/>
          <w:szCs w:val="20"/>
          <w:u w:val="single"/>
        </w:rPr>
        <w:t>§ 659 až 662 Občianskeho zákonníka</w:t>
      </w:r>
      <w:r w:rsidRPr="0020459F">
        <w:rPr>
          <w:rFonts w:cstheme="minorHAnsi"/>
          <w:sz w:val="20"/>
          <w:szCs w:val="20"/>
        </w:rPr>
        <w:t xml:space="preserve">. </w:t>
      </w:r>
    </w:p>
    <w:p w14:paraId="6FDF5D1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02E28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13) Napríklad zákon č. </w:t>
      </w:r>
      <w:r w:rsidRPr="0020459F">
        <w:rPr>
          <w:rFonts w:cstheme="minorHAnsi"/>
          <w:sz w:val="20"/>
          <w:szCs w:val="20"/>
          <w:u w:val="single"/>
        </w:rPr>
        <w:t xml:space="preserve">231/1999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pomoci v znení neskorších predpisov, nariadenie Komisie (ES) č. 800/2008 zo 6. augusta 2008 o vyhlásení určitých kategórií pomoci za zlučiteľné so spoločným trhom podľa článkov 87 a 88 zmluvy (Všeobecné nariadenie o skupinových výnimkách) (</w:t>
      </w:r>
      <w:proofErr w:type="spellStart"/>
      <w:r w:rsidRPr="0020459F">
        <w:rPr>
          <w:rFonts w:cstheme="minorHAnsi"/>
          <w:sz w:val="20"/>
          <w:szCs w:val="20"/>
        </w:rPr>
        <w:t>Ú.v</w:t>
      </w:r>
      <w:proofErr w:type="spellEnd"/>
      <w:r w:rsidRPr="0020459F">
        <w:rPr>
          <w:rFonts w:cstheme="minorHAnsi"/>
          <w:sz w:val="20"/>
          <w:szCs w:val="20"/>
        </w:rPr>
        <w:t xml:space="preserve">. EÚ L 214, 9.8.2008). </w:t>
      </w:r>
    </w:p>
    <w:p w14:paraId="74B9C8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6475CE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15) </w:t>
      </w:r>
      <w:r w:rsidRPr="0020459F">
        <w:rPr>
          <w:rFonts w:cstheme="minorHAnsi"/>
          <w:sz w:val="20"/>
          <w:szCs w:val="20"/>
          <w:u w:val="single"/>
        </w:rPr>
        <w:t>§ 2 ods. 2 písm. c) Obchodného zákonníka</w:t>
      </w:r>
      <w:r w:rsidRPr="0020459F">
        <w:rPr>
          <w:rFonts w:cstheme="minorHAnsi"/>
          <w:sz w:val="20"/>
          <w:szCs w:val="20"/>
        </w:rPr>
        <w:t xml:space="preserve">. </w:t>
      </w:r>
    </w:p>
    <w:p w14:paraId="4AC4568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939150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16) Zákon č. </w:t>
      </w:r>
      <w:r w:rsidRPr="0020459F">
        <w:rPr>
          <w:rFonts w:cstheme="minorHAnsi"/>
          <w:sz w:val="20"/>
          <w:szCs w:val="20"/>
          <w:u w:val="single"/>
        </w:rPr>
        <w:t xml:space="preserve">431/2002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DE84AB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86350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18) Zákon č. </w:t>
      </w:r>
      <w:r w:rsidRPr="0020459F">
        <w:rPr>
          <w:rFonts w:cstheme="minorHAnsi"/>
          <w:sz w:val="20"/>
          <w:szCs w:val="20"/>
          <w:u w:val="single"/>
        </w:rPr>
        <w:t xml:space="preserve">423/2015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štatutárnom audite a o zmene a doplnení zákona č. </w:t>
      </w:r>
      <w:r w:rsidRPr="0020459F">
        <w:rPr>
          <w:rFonts w:cstheme="minorHAnsi"/>
          <w:sz w:val="20"/>
          <w:szCs w:val="20"/>
          <w:u w:val="single"/>
        </w:rPr>
        <w:t xml:space="preserve">431/2002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účtovníctve v znení neskorších predpisov v znení neskorších predpisov. </w:t>
      </w:r>
    </w:p>
    <w:p w14:paraId="2EAD276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3CCAC4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19) Zákon č. </w:t>
      </w:r>
      <w:r w:rsidRPr="0020459F">
        <w:rPr>
          <w:rFonts w:cstheme="minorHAnsi"/>
          <w:sz w:val="20"/>
          <w:szCs w:val="20"/>
          <w:u w:val="single"/>
        </w:rPr>
        <w:t xml:space="preserve">502/2001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finančnej kontrole a vnútornom audite a o zmene a doplnení niektorých zákonov v znení zákona č. </w:t>
      </w:r>
      <w:r w:rsidRPr="0020459F">
        <w:rPr>
          <w:rFonts w:cstheme="minorHAnsi"/>
          <w:sz w:val="20"/>
          <w:szCs w:val="20"/>
          <w:u w:val="single"/>
        </w:rPr>
        <w:t xml:space="preserve">618/2004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DF9D2D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419908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 Zákon č. </w:t>
      </w:r>
      <w:r w:rsidRPr="0020459F">
        <w:rPr>
          <w:rFonts w:cstheme="minorHAnsi"/>
          <w:sz w:val="20"/>
          <w:szCs w:val="20"/>
          <w:u w:val="single"/>
        </w:rPr>
        <w:t xml:space="preserve">523/2004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rozpočtových pravidlách verejnej správy a o zmene a doplnení niektorých zákonov v znení neskorších predpisov. </w:t>
      </w:r>
    </w:p>
    <w:p w14:paraId="33C9E3B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3162B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20a) </w:t>
      </w:r>
      <w:r w:rsidRPr="0020459F">
        <w:rPr>
          <w:rFonts w:cstheme="minorHAnsi"/>
          <w:sz w:val="20"/>
          <w:szCs w:val="20"/>
          <w:u w:val="single"/>
        </w:rPr>
        <w:t>§ 4</w:t>
      </w:r>
      <w:r w:rsidRPr="0020459F">
        <w:rPr>
          <w:rFonts w:cstheme="minorHAnsi"/>
          <w:sz w:val="20"/>
          <w:szCs w:val="20"/>
        </w:rPr>
        <w:t xml:space="preserve"> a </w:t>
      </w:r>
      <w:r w:rsidRPr="0020459F">
        <w:rPr>
          <w:rFonts w:cstheme="minorHAnsi"/>
          <w:sz w:val="20"/>
          <w:szCs w:val="20"/>
          <w:u w:val="single"/>
        </w:rPr>
        <w:t xml:space="preserve">§ 21 až 32 zákona č. 269/2018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8A580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04BA67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20b) Zákon č. </w:t>
      </w:r>
      <w:r w:rsidRPr="0020459F">
        <w:rPr>
          <w:rFonts w:cstheme="minorHAnsi"/>
          <w:sz w:val="20"/>
          <w:szCs w:val="20"/>
          <w:u w:val="single"/>
        </w:rPr>
        <w:t xml:space="preserve">9/2010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sťažnostiach. </w:t>
      </w:r>
    </w:p>
    <w:p w14:paraId="713D390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4C2BF8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20c) </w:t>
      </w:r>
      <w:r w:rsidRPr="0020459F">
        <w:rPr>
          <w:rFonts w:cstheme="minorHAnsi"/>
          <w:sz w:val="20"/>
          <w:szCs w:val="20"/>
          <w:u w:val="single"/>
        </w:rPr>
        <w:t>§ 24 ods. 1 písm. b)</w:t>
      </w:r>
      <w:r w:rsidRPr="0020459F">
        <w:rPr>
          <w:rFonts w:cstheme="minorHAnsi"/>
          <w:sz w:val="20"/>
          <w:szCs w:val="20"/>
        </w:rPr>
        <w:t xml:space="preserve"> a </w:t>
      </w:r>
      <w:r w:rsidRPr="0020459F">
        <w:rPr>
          <w:rFonts w:cstheme="minorHAnsi"/>
          <w:sz w:val="20"/>
          <w:szCs w:val="20"/>
          <w:u w:val="single"/>
        </w:rPr>
        <w:t xml:space="preserve">§ 31 písm. k) zákona č. 95/2019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informačných technológiách vo verejnej správe a o zmene a doplnení niektorých zákonov. </w:t>
      </w:r>
    </w:p>
    <w:p w14:paraId="4E3A866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64391A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21) Zákon č. </w:t>
      </w:r>
      <w:r w:rsidRPr="0020459F">
        <w:rPr>
          <w:rFonts w:cstheme="minorHAnsi"/>
          <w:sz w:val="20"/>
          <w:szCs w:val="20"/>
          <w:u w:val="single"/>
        </w:rPr>
        <w:t xml:space="preserve">183/2000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knižniciach, o doplnení zákona Slovenskej národnej rady č. </w:t>
      </w:r>
      <w:r w:rsidRPr="0020459F">
        <w:rPr>
          <w:rFonts w:cstheme="minorHAnsi"/>
          <w:sz w:val="20"/>
          <w:szCs w:val="20"/>
          <w:u w:val="single"/>
        </w:rPr>
        <w:t xml:space="preserve">27/1987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štátnej pamiatkovej starostlivosti a o zmene a doplnení zákona č. </w:t>
      </w:r>
      <w:r w:rsidRPr="0020459F">
        <w:rPr>
          <w:rFonts w:cstheme="minorHAnsi"/>
          <w:sz w:val="20"/>
          <w:szCs w:val="20"/>
          <w:u w:val="single"/>
        </w:rPr>
        <w:t xml:space="preserve">68/1997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Matici slovenskej v znení zákona č. </w:t>
      </w:r>
      <w:r w:rsidRPr="0020459F">
        <w:rPr>
          <w:rFonts w:cstheme="minorHAnsi"/>
          <w:sz w:val="20"/>
          <w:szCs w:val="20"/>
          <w:u w:val="single"/>
        </w:rPr>
        <w:t xml:space="preserve">416/2001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938C61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14EA5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21a) </w:t>
      </w:r>
      <w:r w:rsidRPr="0020459F">
        <w:rPr>
          <w:rFonts w:cstheme="minorHAnsi"/>
          <w:sz w:val="20"/>
          <w:szCs w:val="20"/>
          <w:u w:val="single"/>
        </w:rPr>
        <w:t xml:space="preserve">§ 6 ods. 3 zákona č. 343/2015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verejnom obstarávaní a o zmene a doplnení niektorých zákonov. </w:t>
      </w:r>
    </w:p>
    <w:p w14:paraId="276F51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4A19D2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lastRenderedPageBreak/>
        <w:t xml:space="preserve">21b) </w:t>
      </w:r>
      <w:r w:rsidRPr="0020459F">
        <w:rPr>
          <w:rFonts w:cstheme="minorHAnsi"/>
          <w:sz w:val="20"/>
          <w:szCs w:val="20"/>
          <w:u w:val="single"/>
        </w:rPr>
        <w:t xml:space="preserve">§ 5 zákona č. 552/2003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výkone práce vo verejnom záujme v znení neskorších predpisov. </w:t>
      </w:r>
    </w:p>
    <w:p w14:paraId="7716DB2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2E235E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22) </w:t>
      </w:r>
      <w:r w:rsidRPr="0020459F">
        <w:rPr>
          <w:rFonts w:cstheme="minorHAnsi"/>
          <w:sz w:val="20"/>
          <w:szCs w:val="20"/>
          <w:u w:val="single"/>
        </w:rPr>
        <w:t xml:space="preserve">§ 7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7B3B4E9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43B98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22a) </w:t>
      </w:r>
      <w:r w:rsidRPr="0020459F">
        <w:rPr>
          <w:rFonts w:cstheme="minorHAnsi"/>
          <w:sz w:val="20"/>
          <w:szCs w:val="20"/>
          <w:u w:val="single"/>
        </w:rPr>
        <w:t xml:space="preserve">§ 91 ods. 4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A301CA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2C8BCA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23) </w:t>
      </w:r>
      <w:r w:rsidRPr="0020459F">
        <w:rPr>
          <w:rFonts w:cstheme="minorHAnsi"/>
          <w:sz w:val="20"/>
          <w:szCs w:val="20"/>
          <w:u w:val="single"/>
        </w:rPr>
        <w:t xml:space="preserve">§ 15 zákona č. 596/2003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štátnej správe v školstve a školskej samospráve a o zmene a doplnení niektorých zákonov. </w:t>
      </w:r>
    </w:p>
    <w:p w14:paraId="29FA98D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DC6CDE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24) </w:t>
      </w:r>
      <w:r w:rsidRPr="0020459F">
        <w:rPr>
          <w:rFonts w:cstheme="minorHAnsi"/>
          <w:sz w:val="20"/>
          <w:szCs w:val="20"/>
          <w:u w:val="single"/>
        </w:rPr>
        <w:t xml:space="preserve">§ 50 zákona č. 326/2005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lesoch v znení neskorších predpisov. </w:t>
      </w:r>
    </w:p>
    <w:p w14:paraId="1ED596D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08AF5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 </w:t>
      </w:r>
      <w:r w:rsidRPr="0020459F">
        <w:rPr>
          <w:rFonts w:cstheme="minorHAnsi"/>
          <w:sz w:val="20"/>
          <w:szCs w:val="20"/>
          <w:u w:val="single"/>
        </w:rPr>
        <w:t xml:space="preserve">§ 2 ods. 2 zákona č. 346/2018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registri mimovládnych neziskových organizácií a o zmene a doplnení niektorých zákonov. </w:t>
      </w:r>
    </w:p>
    <w:p w14:paraId="7F3B72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A08C1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25a) </w:t>
      </w:r>
      <w:r w:rsidRPr="0020459F">
        <w:rPr>
          <w:rFonts w:cstheme="minorHAnsi"/>
          <w:sz w:val="20"/>
          <w:szCs w:val="20"/>
          <w:u w:val="single"/>
        </w:rPr>
        <w:t xml:space="preserve">§ 2 písm. n) zákona č. 595/2003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344/2017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82A775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032090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25b) Zákon č. </w:t>
      </w:r>
      <w:r w:rsidRPr="0020459F">
        <w:rPr>
          <w:rFonts w:cstheme="minorHAnsi"/>
          <w:sz w:val="20"/>
          <w:szCs w:val="20"/>
          <w:u w:val="single"/>
        </w:rPr>
        <w:t xml:space="preserve">283/2002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cestovných náhradách v znení neskorších predpisov. </w:t>
      </w:r>
    </w:p>
    <w:p w14:paraId="6A91D8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82475C9"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25c) </w:t>
      </w:r>
      <w:r w:rsidRPr="0020459F">
        <w:rPr>
          <w:rFonts w:cstheme="minorHAnsi"/>
          <w:strike/>
          <w:sz w:val="20"/>
          <w:szCs w:val="20"/>
          <w:u w:val="single"/>
        </w:rPr>
        <w:t>§ 136 ods. 1 Zákonníka práce</w:t>
      </w:r>
      <w:r w:rsidRPr="0020459F">
        <w:rPr>
          <w:rFonts w:cstheme="minorHAnsi"/>
          <w:strike/>
          <w:sz w:val="20"/>
          <w:szCs w:val="20"/>
        </w:rPr>
        <w:t xml:space="preserve">. </w:t>
      </w:r>
    </w:p>
    <w:p w14:paraId="29C7A27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AB0B8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25d) </w:t>
      </w:r>
      <w:r w:rsidRPr="0020459F">
        <w:rPr>
          <w:rFonts w:cstheme="minorHAnsi"/>
          <w:sz w:val="20"/>
          <w:szCs w:val="20"/>
          <w:u w:val="single"/>
        </w:rPr>
        <w:t>§ 20 ods. 1 písm. a)</w:t>
      </w:r>
      <w:r w:rsidRPr="0020459F">
        <w:rPr>
          <w:rFonts w:cstheme="minorHAnsi"/>
          <w:sz w:val="20"/>
          <w:szCs w:val="20"/>
        </w:rPr>
        <w:t xml:space="preserve"> a </w:t>
      </w:r>
      <w:r w:rsidRPr="0020459F">
        <w:rPr>
          <w:rFonts w:cstheme="minorHAnsi"/>
          <w:sz w:val="20"/>
          <w:szCs w:val="20"/>
          <w:u w:val="single"/>
        </w:rPr>
        <w:t xml:space="preserve">b) zákona č. 553/2003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8A5B73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72B4B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28a) </w:t>
      </w:r>
      <w:r w:rsidRPr="0020459F">
        <w:rPr>
          <w:rFonts w:cstheme="minorHAnsi"/>
          <w:sz w:val="20"/>
          <w:szCs w:val="20"/>
          <w:u w:val="single"/>
        </w:rPr>
        <w:t xml:space="preserve">§ 7 ods. 5 zákona č. 321/2002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ozbrojených silách Slovenskej republiky. </w:t>
      </w:r>
    </w:p>
    <w:p w14:paraId="538A99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2FD45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28aa) Zákon č. </w:t>
      </w:r>
      <w:r w:rsidRPr="0020459F">
        <w:rPr>
          <w:rFonts w:cstheme="minorHAnsi"/>
          <w:sz w:val="20"/>
          <w:szCs w:val="20"/>
          <w:u w:val="single"/>
        </w:rPr>
        <w:t xml:space="preserve">215/2004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ochrane utajovaných skutočností a o zmene a doplnení niektorých zákonov v znení neskorších predpisov. </w:t>
      </w:r>
    </w:p>
    <w:p w14:paraId="50F1C55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2CECE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28b) § 33 až 35 zákona č. 422/2015 </w:t>
      </w:r>
      <w:proofErr w:type="spellStart"/>
      <w:r w:rsidRPr="0020459F">
        <w:rPr>
          <w:rFonts w:cstheme="minorHAnsi"/>
          <w:sz w:val="20"/>
          <w:szCs w:val="20"/>
        </w:rPr>
        <w:t>Z.z</w:t>
      </w:r>
      <w:proofErr w:type="spellEnd"/>
      <w:r w:rsidRPr="0020459F">
        <w:rPr>
          <w:rFonts w:cstheme="minorHAnsi"/>
          <w:sz w:val="20"/>
          <w:szCs w:val="20"/>
        </w:rPr>
        <w:t xml:space="preserve">. o uznávaní dokladov o vzdelaní a o uznávaní odborných kvalifikácií a o zmene a doplnení niektorých zákonov. </w:t>
      </w:r>
    </w:p>
    <w:p w14:paraId="648A3B2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60B449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29) </w:t>
      </w:r>
      <w:r w:rsidRPr="0020459F">
        <w:rPr>
          <w:rFonts w:cstheme="minorHAnsi"/>
          <w:sz w:val="20"/>
          <w:szCs w:val="20"/>
          <w:u w:val="single"/>
        </w:rPr>
        <w:t xml:space="preserve">§ 22 až 26 zákona č. 281/2015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štátnej službe profesionálnych vojakov a o zmene a doplnení niektorých zákonov. </w:t>
      </w:r>
    </w:p>
    <w:p w14:paraId="195257E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70207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29a) Zákon č. </w:t>
      </w:r>
      <w:r w:rsidRPr="0020459F">
        <w:rPr>
          <w:rFonts w:cstheme="minorHAnsi"/>
          <w:sz w:val="20"/>
          <w:szCs w:val="20"/>
          <w:u w:val="single"/>
        </w:rPr>
        <w:t xml:space="preserve">281/2015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73D7BC19"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657FFB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29aa) </w:t>
      </w:r>
      <w:r w:rsidRPr="0020459F">
        <w:rPr>
          <w:rFonts w:cstheme="minorHAnsi"/>
          <w:sz w:val="20"/>
          <w:szCs w:val="20"/>
          <w:u w:val="single"/>
        </w:rPr>
        <w:t>§ 83</w:t>
      </w:r>
      <w:r w:rsidRPr="0020459F">
        <w:rPr>
          <w:rFonts w:cstheme="minorHAnsi"/>
          <w:sz w:val="20"/>
          <w:szCs w:val="20"/>
        </w:rPr>
        <w:t xml:space="preserve"> a </w:t>
      </w:r>
      <w:r w:rsidRPr="0020459F">
        <w:rPr>
          <w:rFonts w:cstheme="minorHAnsi"/>
          <w:sz w:val="20"/>
          <w:szCs w:val="20"/>
          <w:u w:val="single"/>
        </w:rPr>
        <w:t xml:space="preserve">§ 85 písm. a) zákona č. 281/2015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8FB152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687AE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30) Napríklad zákon č. </w:t>
      </w:r>
      <w:r w:rsidRPr="0020459F">
        <w:rPr>
          <w:rFonts w:cstheme="minorHAnsi"/>
          <w:sz w:val="20"/>
          <w:szCs w:val="20"/>
          <w:u w:val="single"/>
        </w:rPr>
        <w:t xml:space="preserve">73/1998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službe príslušníkov Policajného zboru, Slovenskej informačnej služby, Zboru väzenskej a justičnej stráže Slovenskej republiky a Železničnej polície v znení neskorších predpisov, zákon č. </w:t>
      </w:r>
      <w:r w:rsidRPr="0020459F">
        <w:rPr>
          <w:rFonts w:cstheme="minorHAnsi"/>
          <w:sz w:val="20"/>
          <w:szCs w:val="20"/>
          <w:u w:val="single"/>
        </w:rPr>
        <w:t xml:space="preserve">315/2001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Hasičskom a záchrannom zbore, zákon č. </w:t>
      </w:r>
      <w:r w:rsidRPr="0020459F">
        <w:rPr>
          <w:rFonts w:cstheme="minorHAnsi"/>
          <w:sz w:val="20"/>
          <w:szCs w:val="20"/>
          <w:u w:val="single"/>
        </w:rPr>
        <w:t xml:space="preserve">200/1998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štátnej službe colníkov a o zmene a doplnení niektorých ďalších zákonov v znení neskorších predpisov. </w:t>
      </w:r>
    </w:p>
    <w:p w14:paraId="5A3FA6B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6EAA5A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31) Napríklad zákon č. </w:t>
      </w:r>
      <w:r w:rsidRPr="0020459F">
        <w:rPr>
          <w:rFonts w:cstheme="minorHAnsi"/>
          <w:sz w:val="20"/>
          <w:szCs w:val="20"/>
          <w:u w:val="single"/>
        </w:rPr>
        <w:t xml:space="preserve">73/1998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02E29B5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6F1D7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32) Zákon č. </w:t>
      </w:r>
      <w:r w:rsidRPr="0020459F">
        <w:rPr>
          <w:rFonts w:cstheme="minorHAnsi"/>
          <w:sz w:val="20"/>
          <w:szCs w:val="20"/>
          <w:u w:val="single"/>
        </w:rPr>
        <w:t>73/1998</w:t>
      </w:r>
      <w:r w:rsidRPr="0020459F">
        <w:rPr>
          <w:rFonts w:cstheme="minorHAnsi"/>
          <w:sz w:val="20"/>
          <w:szCs w:val="20"/>
        </w:rPr>
        <w:t xml:space="preserve">v znení neskorších predpisov. </w:t>
      </w:r>
    </w:p>
    <w:p w14:paraId="23CB5B6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B7DFC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33) </w:t>
      </w:r>
      <w:r w:rsidRPr="0020459F">
        <w:rPr>
          <w:rFonts w:cstheme="minorHAnsi"/>
          <w:sz w:val="20"/>
          <w:szCs w:val="20"/>
          <w:u w:val="single"/>
        </w:rPr>
        <w:t xml:space="preserve">§ 27 zákona č. 578/2004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zákona č. </w:t>
      </w:r>
      <w:r w:rsidRPr="0020459F">
        <w:rPr>
          <w:rFonts w:cstheme="minorHAnsi"/>
          <w:sz w:val="20"/>
          <w:szCs w:val="20"/>
          <w:u w:val="single"/>
        </w:rPr>
        <w:t xml:space="preserve">351/2005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3B488C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93774B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34a) Napríklad </w:t>
      </w:r>
      <w:r w:rsidRPr="0020459F">
        <w:rPr>
          <w:rFonts w:cstheme="minorHAnsi"/>
          <w:sz w:val="20"/>
          <w:szCs w:val="20"/>
          <w:u w:val="single"/>
        </w:rPr>
        <w:t xml:space="preserve">§ 33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zákon Slovenskej národnej rady č. </w:t>
      </w:r>
      <w:r w:rsidRPr="0020459F">
        <w:rPr>
          <w:rFonts w:cstheme="minorHAnsi"/>
          <w:sz w:val="20"/>
          <w:szCs w:val="20"/>
          <w:u w:val="single"/>
        </w:rPr>
        <w:t xml:space="preserve">138/1992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autorizovaných architektoch a autorizovaných stavebných inžinieroch v znení neskorších predpisov, zákon Slovenskej národnej rady č. </w:t>
      </w:r>
      <w:r w:rsidRPr="0020459F">
        <w:rPr>
          <w:rFonts w:cstheme="minorHAnsi"/>
          <w:sz w:val="20"/>
          <w:szCs w:val="20"/>
          <w:u w:val="single"/>
        </w:rPr>
        <w:t xml:space="preserve">10/1992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súkromných veterinárnych lekároch a o Komore veterinárnych lekárov Slovenskej republiky v znení neskorších predpisov, zákon č. </w:t>
      </w:r>
      <w:r w:rsidRPr="0020459F">
        <w:rPr>
          <w:rFonts w:cstheme="minorHAnsi"/>
          <w:sz w:val="20"/>
          <w:szCs w:val="20"/>
          <w:u w:val="single"/>
        </w:rPr>
        <w:t xml:space="preserve">488/2002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veterinárnej starostlivosti a o zmene niektorých zákonov. </w:t>
      </w:r>
    </w:p>
    <w:p w14:paraId="0F866C4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2F5803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 Zákon č. </w:t>
      </w:r>
      <w:r w:rsidRPr="0020459F">
        <w:rPr>
          <w:rFonts w:cstheme="minorHAnsi"/>
          <w:sz w:val="20"/>
          <w:szCs w:val="20"/>
          <w:u w:val="single"/>
        </w:rPr>
        <w:t xml:space="preserve">578/2004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neskorších predpisov. </w:t>
      </w:r>
    </w:p>
    <w:p w14:paraId="0F43B6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3C9095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35a) Zákon č. </w:t>
      </w:r>
      <w:r w:rsidRPr="0020459F">
        <w:rPr>
          <w:rFonts w:cstheme="minorHAnsi"/>
          <w:sz w:val="20"/>
          <w:szCs w:val="20"/>
          <w:u w:val="single"/>
        </w:rPr>
        <w:t xml:space="preserve">365/2004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rovnakom zaobchádzaní v niektorých oblastiach a o ochrane pred diskrimináciou a </w:t>
      </w:r>
      <w:r w:rsidRPr="0020459F">
        <w:rPr>
          <w:rFonts w:cstheme="minorHAnsi"/>
          <w:sz w:val="20"/>
          <w:szCs w:val="20"/>
        </w:rPr>
        <w:lastRenderedPageBreak/>
        <w:t xml:space="preserve">o zmene a doplnení niektorých zákonov (antidiskriminačný zákon). </w:t>
      </w:r>
    </w:p>
    <w:p w14:paraId="4277A51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0571C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35aa) </w:t>
      </w:r>
      <w:r w:rsidRPr="0020459F">
        <w:rPr>
          <w:rFonts w:cstheme="minorHAnsi"/>
          <w:sz w:val="20"/>
          <w:szCs w:val="20"/>
          <w:u w:val="single"/>
        </w:rPr>
        <w:t xml:space="preserve">§ 65 ods. 4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Autorský zákon. </w:t>
      </w:r>
    </w:p>
    <w:p w14:paraId="02EB5E0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A83E26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35ab) </w:t>
      </w:r>
      <w:r w:rsidRPr="0020459F">
        <w:rPr>
          <w:rFonts w:cstheme="minorHAnsi"/>
          <w:sz w:val="20"/>
          <w:szCs w:val="20"/>
          <w:u w:val="single"/>
        </w:rPr>
        <w:t xml:space="preserve">§ 16 ods. 1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233/2008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09082E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FB41D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35b) </w:t>
      </w:r>
      <w:r w:rsidRPr="0020459F">
        <w:rPr>
          <w:rFonts w:cstheme="minorHAnsi"/>
          <w:sz w:val="20"/>
          <w:szCs w:val="20"/>
          <w:u w:val="single"/>
        </w:rPr>
        <w:t xml:space="preserve">§ 27 ods. 2 písm. a) zákona č. 269/2018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zabezpečovaní kvality vysokoškolského vzdelávania a o zmene a doplnení zákona č. </w:t>
      </w:r>
      <w:r w:rsidRPr="0020459F">
        <w:rPr>
          <w:rFonts w:cstheme="minorHAnsi"/>
          <w:sz w:val="20"/>
          <w:szCs w:val="20"/>
          <w:u w:val="single"/>
        </w:rPr>
        <w:t xml:space="preserve">343/2015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verejnom obstarávaní a o zmene a doplnení niektorých zákonov v znení neskorších predpisov v znení zákona č. </w:t>
      </w:r>
      <w:r w:rsidRPr="0020459F">
        <w:rPr>
          <w:rFonts w:cstheme="minorHAnsi"/>
          <w:sz w:val="20"/>
          <w:szCs w:val="20"/>
          <w:u w:val="single"/>
        </w:rPr>
        <w:t xml:space="preserve">345/2021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0C1A906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22A67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36a) Napríklad zákon Slovenskej národnej rady č. </w:t>
      </w:r>
      <w:r w:rsidRPr="0020459F">
        <w:rPr>
          <w:rFonts w:cstheme="minorHAnsi"/>
          <w:sz w:val="20"/>
          <w:szCs w:val="20"/>
          <w:u w:val="single"/>
        </w:rPr>
        <w:t>138/1992 Zb.</w:t>
      </w:r>
      <w:r w:rsidRPr="0020459F">
        <w:rPr>
          <w:rFonts w:cstheme="minorHAnsi"/>
          <w:sz w:val="20"/>
          <w:szCs w:val="20"/>
        </w:rPr>
        <w:t xml:space="preserve"> o autorizovaných architektoch a autorizovaných stavebných inžinieroch v znení neskorších predpisov, nariadenie vlády Slovenskej republiky č. </w:t>
      </w:r>
      <w:r w:rsidRPr="0020459F">
        <w:rPr>
          <w:rFonts w:cstheme="minorHAnsi"/>
          <w:sz w:val="20"/>
          <w:szCs w:val="20"/>
          <w:u w:val="single"/>
        </w:rPr>
        <w:t xml:space="preserve">296/2010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odbornej spôsobilosti na výkon zdravotníckeho povolania, spôsobe ďalšieho vzdelávania zdravotníckych pracovníkov, sústave špecializačných odborov a sústave certifikovaných pracovných činností v znení neskorších predpisov, nariadenie vlády Slovenskej republiky č. </w:t>
      </w:r>
      <w:r w:rsidRPr="0020459F">
        <w:rPr>
          <w:rFonts w:cstheme="minorHAnsi"/>
          <w:sz w:val="20"/>
          <w:szCs w:val="20"/>
          <w:u w:val="single"/>
        </w:rPr>
        <w:t xml:space="preserve">5/2016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ktorým sa vykonávajú niektoré ustanovenia zákona č. </w:t>
      </w:r>
      <w:r w:rsidRPr="0020459F">
        <w:rPr>
          <w:rFonts w:cstheme="minorHAnsi"/>
          <w:sz w:val="20"/>
          <w:szCs w:val="20"/>
          <w:u w:val="single"/>
        </w:rPr>
        <w:t xml:space="preserve">219/2014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sociálnej práci a o podmienkach na výkon niektorých odborných činností v oblasti sociálnych vecí a rodiny a o zmene a doplnení niektorých zákonov. </w:t>
      </w:r>
    </w:p>
    <w:p w14:paraId="365833E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0CB689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37) Zákon č. </w:t>
      </w:r>
      <w:r w:rsidRPr="0020459F">
        <w:rPr>
          <w:rFonts w:cstheme="minorHAnsi"/>
          <w:sz w:val="20"/>
          <w:szCs w:val="20"/>
          <w:u w:val="single"/>
        </w:rPr>
        <w:t xml:space="preserve">245/2008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výchove a vzdelávaní (školský zákon) a o zmene a doplnení niektorých zákonov v znení neskorších predpisov. </w:t>
      </w:r>
    </w:p>
    <w:p w14:paraId="4678AD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E9DE07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 Zákon č. </w:t>
      </w:r>
      <w:r w:rsidRPr="0020459F">
        <w:rPr>
          <w:rFonts w:cstheme="minorHAnsi"/>
          <w:sz w:val="20"/>
          <w:szCs w:val="20"/>
          <w:u w:val="single"/>
        </w:rPr>
        <w:t xml:space="preserve">211/2000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slobodnom prístupe k informáciám a o zmene a doplnení niektorých zákonov (zákon o slobode informácií). </w:t>
      </w:r>
    </w:p>
    <w:p w14:paraId="29B8AEC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163D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38a) </w:t>
      </w:r>
      <w:r w:rsidRPr="0020459F">
        <w:rPr>
          <w:rFonts w:cstheme="minorHAnsi"/>
          <w:sz w:val="20"/>
          <w:szCs w:val="20"/>
          <w:u w:val="single"/>
        </w:rPr>
        <w:t xml:space="preserve">§ 4 ods. 1 písm. a) zákona č. 428/2002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ochrane osobných údajov. </w:t>
      </w:r>
    </w:p>
    <w:p w14:paraId="493E268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058026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38aa) </w:t>
      </w:r>
      <w:r w:rsidRPr="0020459F">
        <w:rPr>
          <w:rFonts w:cstheme="minorHAnsi"/>
          <w:sz w:val="20"/>
          <w:szCs w:val="20"/>
          <w:u w:val="single"/>
        </w:rPr>
        <w:t xml:space="preserve">§ 3 ods. 2 písm. b) zákona č. 422/2015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B60CD3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BAE4A0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38b) </w:t>
      </w:r>
      <w:r w:rsidRPr="0020459F">
        <w:rPr>
          <w:rFonts w:cstheme="minorHAnsi"/>
          <w:sz w:val="20"/>
          <w:szCs w:val="20"/>
          <w:u w:val="single"/>
        </w:rPr>
        <w:t xml:space="preserve">§ 4 ods. 2 zákona č. 211/2000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85B5A5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3A5AD5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38c) </w:t>
      </w:r>
      <w:r w:rsidRPr="0020459F">
        <w:rPr>
          <w:rFonts w:cstheme="minorHAnsi"/>
          <w:sz w:val="20"/>
          <w:szCs w:val="20"/>
          <w:u w:val="single"/>
        </w:rPr>
        <w:t>§ 18 ods. 2 písm. a)</w:t>
      </w:r>
      <w:r w:rsidRPr="0020459F">
        <w:rPr>
          <w:rFonts w:cstheme="minorHAnsi"/>
          <w:sz w:val="20"/>
          <w:szCs w:val="20"/>
        </w:rPr>
        <w:t xml:space="preserve">, </w:t>
      </w:r>
      <w:r w:rsidRPr="0020459F">
        <w:rPr>
          <w:rFonts w:cstheme="minorHAnsi"/>
          <w:sz w:val="20"/>
          <w:szCs w:val="20"/>
          <w:u w:val="single"/>
        </w:rPr>
        <w:t>§ 19 ods. 1</w:t>
      </w:r>
      <w:r w:rsidRPr="0020459F">
        <w:rPr>
          <w:rFonts w:cstheme="minorHAnsi"/>
          <w:sz w:val="20"/>
          <w:szCs w:val="20"/>
        </w:rPr>
        <w:t xml:space="preserve">, </w:t>
      </w:r>
      <w:r w:rsidRPr="0020459F">
        <w:rPr>
          <w:rFonts w:cstheme="minorHAnsi"/>
          <w:sz w:val="20"/>
          <w:szCs w:val="20"/>
          <w:u w:val="single"/>
        </w:rPr>
        <w:t>§ 65 až 74</w:t>
      </w:r>
      <w:r w:rsidRPr="0020459F">
        <w:rPr>
          <w:rFonts w:cstheme="minorHAnsi"/>
          <w:sz w:val="20"/>
          <w:szCs w:val="20"/>
        </w:rPr>
        <w:t xml:space="preserve"> a </w:t>
      </w:r>
      <w:r w:rsidRPr="0020459F">
        <w:rPr>
          <w:rFonts w:cstheme="minorHAnsi"/>
          <w:sz w:val="20"/>
          <w:szCs w:val="20"/>
          <w:u w:val="single"/>
        </w:rPr>
        <w:t xml:space="preserve">§ 76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5F7FEF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FDC03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38d) </w:t>
      </w:r>
      <w:r w:rsidRPr="0020459F">
        <w:rPr>
          <w:rFonts w:cstheme="minorHAnsi"/>
          <w:sz w:val="20"/>
          <w:szCs w:val="20"/>
          <w:u w:val="single"/>
        </w:rPr>
        <w:t xml:space="preserve">§ 19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22C4FB4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9E92DF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38e) </w:t>
      </w:r>
      <w:r w:rsidRPr="0020459F">
        <w:rPr>
          <w:rFonts w:cstheme="minorHAnsi"/>
          <w:sz w:val="20"/>
          <w:szCs w:val="20"/>
          <w:u w:val="single"/>
        </w:rPr>
        <w:t xml:space="preserve">§ 61 ods. 2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0194F55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A93A15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38f) </w:t>
      </w:r>
      <w:r w:rsidRPr="0020459F">
        <w:rPr>
          <w:rFonts w:cstheme="minorHAnsi"/>
          <w:sz w:val="20"/>
          <w:szCs w:val="20"/>
          <w:u w:val="single"/>
        </w:rPr>
        <w:t xml:space="preserve">§ 60 ods. 3 zákona č. 185/2015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CA1E8B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A6A874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38g) </w:t>
      </w:r>
      <w:r w:rsidRPr="0020459F">
        <w:rPr>
          <w:rFonts w:cstheme="minorHAnsi"/>
          <w:sz w:val="20"/>
          <w:szCs w:val="20"/>
          <w:u w:val="single"/>
        </w:rPr>
        <w:t xml:space="preserve">§ 8a zákona Národnej rady Slovenskej republiky č. 300/1993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mene a priezvisku v znení neskorších predpisov. </w:t>
      </w:r>
    </w:p>
    <w:p w14:paraId="33D5A3B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5F657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39) Zákon č. </w:t>
      </w:r>
      <w:r w:rsidRPr="0020459F">
        <w:rPr>
          <w:rFonts w:cstheme="minorHAnsi"/>
          <w:sz w:val="20"/>
          <w:szCs w:val="20"/>
          <w:u w:val="single"/>
        </w:rPr>
        <w:t xml:space="preserve">124/2006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bezpečnosti a ochrane zdravia pri práci a o zmene a doplnení niektorých zákonov v znení zákona č. </w:t>
      </w:r>
      <w:r w:rsidRPr="0020459F">
        <w:rPr>
          <w:rFonts w:cstheme="minorHAnsi"/>
          <w:sz w:val="20"/>
          <w:szCs w:val="20"/>
          <w:u w:val="single"/>
        </w:rPr>
        <w:t xml:space="preserve">309/2007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69824F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45D014D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 Zákon č. </w:t>
      </w:r>
      <w:r w:rsidRPr="0020459F">
        <w:rPr>
          <w:rFonts w:cstheme="minorHAnsi"/>
          <w:sz w:val="20"/>
          <w:szCs w:val="20"/>
          <w:u w:val="single"/>
        </w:rPr>
        <w:t xml:space="preserve">428/2002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5ABB692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2BE8F4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40a) </w:t>
      </w:r>
      <w:r w:rsidRPr="0020459F">
        <w:rPr>
          <w:rFonts w:cstheme="minorHAnsi"/>
          <w:sz w:val="20"/>
          <w:szCs w:val="20"/>
          <w:u w:val="single"/>
        </w:rPr>
        <w:t xml:space="preserve">§ 8 zákona č. 395/2002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archívoch a registratúrach a o doplnení niektorých zákonov. </w:t>
      </w:r>
    </w:p>
    <w:p w14:paraId="438A9B6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77F896"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40b) Napríklad zákon č. </w:t>
      </w:r>
      <w:r w:rsidRPr="0020459F">
        <w:rPr>
          <w:rFonts w:cstheme="minorHAnsi"/>
          <w:sz w:val="20"/>
          <w:szCs w:val="20"/>
          <w:u w:val="single"/>
        </w:rPr>
        <w:t xml:space="preserve">396/2012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Fonde na podporu vzdelávania. </w:t>
      </w:r>
    </w:p>
    <w:p w14:paraId="1088613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B075DB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 Napríklad </w:t>
      </w:r>
      <w:r w:rsidRPr="0020459F">
        <w:rPr>
          <w:rFonts w:cstheme="minorHAnsi"/>
          <w:sz w:val="20"/>
          <w:szCs w:val="20"/>
          <w:u w:val="single"/>
        </w:rPr>
        <w:t xml:space="preserve">§ 10 ods. 2 písm. b) zákona č. 461/2003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sociálnom poistení, </w:t>
      </w:r>
      <w:r w:rsidRPr="0020459F">
        <w:rPr>
          <w:rFonts w:cstheme="minorHAnsi"/>
          <w:sz w:val="20"/>
          <w:szCs w:val="20"/>
          <w:u w:val="single"/>
        </w:rPr>
        <w:t xml:space="preserve">§ 4 ods. 3 zákona č. 600/2003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prídavku na dieťa a o zmene a doplnení zákona č. </w:t>
      </w:r>
      <w:r w:rsidRPr="0020459F">
        <w:rPr>
          <w:rFonts w:cstheme="minorHAnsi"/>
          <w:sz w:val="20"/>
          <w:szCs w:val="20"/>
          <w:u w:val="single"/>
        </w:rPr>
        <w:t xml:space="preserve">461/2003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sociálnom poistení, </w:t>
      </w:r>
      <w:r w:rsidRPr="0020459F">
        <w:rPr>
          <w:rFonts w:cstheme="minorHAnsi"/>
          <w:sz w:val="20"/>
          <w:szCs w:val="20"/>
          <w:u w:val="single"/>
        </w:rPr>
        <w:t xml:space="preserve">§ 3 ods. 3 zákona č. 580/2004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zdravotnom poistení a o zmene a doplnení zákona č. </w:t>
      </w:r>
      <w:r w:rsidRPr="0020459F">
        <w:rPr>
          <w:rFonts w:cstheme="minorHAnsi"/>
          <w:sz w:val="20"/>
          <w:szCs w:val="20"/>
          <w:u w:val="single"/>
        </w:rPr>
        <w:t xml:space="preserve">95/2002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poisťovníctve a o zmene a doplnení niektorých zákonov v znení neskorších predpisov. </w:t>
      </w:r>
    </w:p>
    <w:p w14:paraId="44A224C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B6A634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40ca) Zákon č. </w:t>
      </w:r>
      <w:r w:rsidRPr="0020459F">
        <w:rPr>
          <w:rFonts w:cstheme="minorHAnsi"/>
          <w:sz w:val="20"/>
          <w:szCs w:val="20"/>
          <w:u w:val="single"/>
        </w:rPr>
        <w:t xml:space="preserve">177/2018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niektorých opatreniach na znižovanie administratívnej záťaže využívaním informačných systémov verejnej správy a o zmene a doplnení niektorých zákonov (zákon proti byrokracii) v znení </w:t>
      </w:r>
      <w:r w:rsidRPr="0020459F">
        <w:rPr>
          <w:rFonts w:cstheme="minorHAnsi"/>
          <w:sz w:val="20"/>
          <w:szCs w:val="20"/>
        </w:rPr>
        <w:lastRenderedPageBreak/>
        <w:t xml:space="preserve">zákona č. </w:t>
      </w:r>
      <w:r w:rsidRPr="0020459F">
        <w:rPr>
          <w:rFonts w:cstheme="minorHAnsi"/>
          <w:sz w:val="20"/>
          <w:szCs w:val="20"/>
          <w:u w:val="single"/>
        </w:rPr>
        <w:t xml:space="preserve">221/2019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B6E707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6DDFD8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40cb) </w:t>
      </w:r>
      <w:r w:rsidRPr="0020459F">
        <w:rPr>
          <w:rFonts w:cstheme="minorHAnsi"/>
          <w:sz w:val="20"/>
          <w:szCs w:val="20"/>
          <w:u w:val="single"/>
        </w:rPr>
        <w:t>§ 10 ods. 3 písm. h)</w:t>
      </w:r>
      <w:r w:rsidRPr="0020459F">
        <w:rPr>
          <w:rFonts w:cstheme="minorHAnsi"/>
          <w:sz w:val="20"/>
          <w:szCs w:val="20"/>
        </w:rPr>
        <w:t xml:space="preserve"> a </w:t>
      </w:r>
      <w:r w:rsidRPr="0020459F">
        <w:rPr>
          <w:rFonts w:cstheme="minorHAnsi"/>
          <w:sz w:val="20"/>
          <w:szCs w:val="20"/>
          <w:u w:val="single"/>
        </w:rPr>
        <w:t xml:space="preserve">ods. 11 zákona č. 305/2013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elektronickej podobe výkonu pôsobnosti orgánov verejnej moci a o zmene a doplnení niektorých zákonov (zákon o e-</w:t>
      </w:r>
      <w:proofErr w:type="spellStart"/>
      <w:r w:rsidRPr="0020459F">
        <w:rPr>
          <w:rFonts w:cstheme="minorHAnsi"/>
          <w:sz w:val="20"/>
          <w:szCs w:val="20"/>
        </w:rPr>
        <w:t>Governmente</w:t>
      </w:r>
      <w:proofErr w:type="spellEnd"/>
      <w:r w:rsidRPr="0020459F">
        <w:rPr>
          <w:rFonts w:cstheme="minorHAnsi"/>
          <w:sz w:val="20"/>
          <w:szCs w:val="20"/>
        </w:rPr>
        <w:t xml:space="preserve">) v znení neskorších predpisov. </w:t>
      </w:r>
    </w:p>
    <w:p w14:paraId="7D5495A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0FF52C3"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40cba) </w:t>
      </w:r>
      <w:r w:rsidRPr="0020459F">
        <w:rPr>
          <w:rFonts w:cstheme="minorHAnsi"/>
          <w:sz w:val="20"/>
          <w:szCs w:val="20"/>
          <w:u w:val="single"/>
        </w:rPr>
        <w:t xml:space="preserve">Čl. 4 ústavného zákona č. 493/2011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rozpočtovej zodpovednosti. </w:t>
      </w:r>
    </w:p>
    <w:p w14:paraId="4E16C3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r w:rsidRPr="0020459F">
        <w:rPr>
          <w:rFonts w:cstheme="minorHAnsi"/>
          <w:sz w:val="20"/>
          <w:szCs w:val="20"/>
          <w:u w:val="single"/>
        </w:rPr>
        <w:t xml:space="preserve">§ 30aa ods. 21 zákona č. 523/2004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101/2022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A627BD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F34F3C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40cc) </w:t>
      </w:r>
      <w:r w:rsidRPr="0020459F">
        <w:rPr>
          <w:rFonts w:cstheme="minorHAnsi"/>
          <w:sz w:val="20"/>
          <w:szCs w:val="20"/>
          <w:u w:val="single"/>
        </w:rPr>
        <w:t xml:space="preserve">§ 3 ods. 1 písm. h) zákona č. 453/2003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orgánoch štátnej správy v oblasti sociálnych vecí, rodiny a služieb zamestnanosti a o zmene a doplnení niektorých zákonov v znení zákona č. </w:t>
      </w:r>
      <w:r w:rsidRPr="0020459F">
        <w:rPr>
          <w:rFonts w:cstheme="minorHAnsi"/>
          <w:sz w:val="20"/>
          <w:szCs w:val="20"/>
          <w:u w:val="single"/>
        </w:rPr>
        <w:t xml:space="preserve">81/2017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D7977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7F12C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40d) </w:t>
      </w:r>
      <w:r w:rsidRPr="0020459F">
        <w:rPr>
          <w:rFonts w:cstheme="minorHAnsi"/>
          <w:sz w:val="20"/>
          <w:szCs w:val="20"/>
          <w:u w:val="single"/>
        </w:rPr>
        <w:t xml:space="preserve">§ 23a zákona č. 253/1998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hlásení pobytu občanov Slovenskej republiky a registri obyvateľov Slovenskej republiky v znení neskorších predpisov. </w:t>
      </w:r>
    </w:p>
    <w:p w14:paraId="3A3B453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EDBA1D5"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40e) </w:t>
      </w:r>
      <w:r w:rsidRPr="0020459F">
        <w:rPr>
          <w:rFonts w:cstheme="minorHAnsi"/>
          <w:sz w:val="20"/>
          <w:szCs w:val="20"/>
          <w:u w:val="single"/>
        </w:rPr>
        <w:t>§ 85 ods. 8 Zákonníka práce</w:t>
      </w:r>
      <w:r w:rsidRPr="0020459F">
        <w:rPr>
          <w:rFonts w:cstheme="minorHAnsi"/>
          <w:sz w:val="20"/>
          <w:szCs w:val="20"/>
        </w:rPr>
        <w:t xml:space="preserve">. </w:t>
      </w:r>
    </w:p>
    <w:p w14:paraId="1ADC211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EEA92E" w14:textId="77777777" w:rsidR="007F0A1B" w:rsidRPr="0020459F" w:rsidRDefault="007F0A1B" w:rsidP="007F0A1B">
      <w:pPr>
        <w:widowControl w:val="0"/>
        <w:autoSpaceDE w:val="0"/>
        <w:autoSpaceDN w:val="0"/>
        <w:adjustRightInd w:val="0"/>
        <w:spacing w:after="0" w:line="240" w:lineRule="auto"/>
        <w:jc w:val="both"/>
        <w:rPr>
          <w:rFonts w:cstheme="minorHAnsi"/>
          <w:strike/>
          <w:sz w:val="20"/>
          <w:szCs w:val="20"/>
        </w:rPr>
      </w:pPr>
      <w:r w:rsidRPr="0020459F">
        <w:rPr>
          <w:rFonts w:cstheme="minorHAnsi"/>
          <w:strike/>
          <w:sz w:val="20"/>
          <w:szCs w:val="20"/>
        </w:rPr>
        <w:t xml:space="preserve">41) </w:t>
      </w:r>
      <w:r w:rsidRPr="0020459F">
        <w:rPr>
          <w:rFonts w:cstheme="minorHAnsi"/>
          <w:strike/>
          <w:sz w:val="20"/>
          <w:szCs w:val="20"/>
          <w:u w:val="single"/>
        </w:rPr>
        <w:t xml:space="preserve">§ 23 ods. 7 zákona č. 269/2018 </w:t>
      </w:r>
      <w:proofErr w:type="spellStart"/>
      <w:r w:rsidRPr="0020459F">
        <w:rPr>
          <w:rFonts w:cstheme="minorHAnsi"/>
          <w:strike/>
          <w:sz w:val="20"/>
          <w:szCs w:val="20"/>
          <w:u w:val="single"/>
        </w:rPr>
        <w:t>Z.z</w:t>
      </w:r>
      <w:proofErr w:type="spellEnd"/>
      <w:r w:rsidRPr="0020459F">
        <w:rPr>
          <w:rFonts w:cstheme="minorHAnsi"/>
          <w:strike/>
          <w:sz w:val="20"/>
          <w:szCs w:val="20"/>
          <w:u w:val="single"/>
        </w:rPr>
        <w:t>.</w:t>
      </w:r>
      <w:r w:rsidRPr="0020459F">
        <w:rPr>
          <w:rFonts w:cstheme="minorHAnsi"/>
          <w:strike/>
          <w:sz w:val="20"/>
          <w:szCs w:val="20"/>
        </w:rPr>
        <w:t xml:space="preserve"> </w:t>
      </w:r>
    </w:p>
    <w:p w14:paraId="23DD0F2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9BCD1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44) </w:t>
      </w:r>
      <w:r w:rsidRPr="0020459F">
        <w:rPr>
          <w:rFonts w:cstheme="minorHAnsi"/>
          <w:sz w:val="20"/>
          <w:szCs w:val="20"/>
          <w:u w:val="single"/>
        </w:rPr>
        <w:t xml:space="preserve">§ 16 ods. 2 písm. b)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5E170D5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566DE4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45) </w:t>
      </w:r>
      <w:r w:rsidRPr="0020459F">
        <w:rPr>
          <w:rFonts w:cstheme="minorHAnsi"/>
          <w:sz w:val="20"/>
          <w:szCs w:val="20"/>
          <w:u w:val="single"/>
        </w:rPr>
        <w:t xml:space="preserve">§ 16 ods. 2 písm. a)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66A1B5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FA6BDE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45a) </w:t>
      </w:r>
      <w:r w:rsidRPr="0020459F">
        <w:rPr>
          <w:rFonts w:cstheme="minorHAnsi"/>
          <w:sz w:val="20"/>
          <w:szCs w:val="20"/>
          <w:u w:val="single"/>
        </w:rPr>
        <w:t xml:space="preserve">§ 1 ods. 2 zákona č. 184/1999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používaní jazykov národnostných menšín v znení zákona č. </w:t>
      </w:r>
      <w:r w:rsidRPr="0020459F">
        <w:rPr>
          <w:rFonts w:cstheme="minorHAnsi"/>
          <w:sz w:val="20"/>
          <w:szCs w:val="20"/>
          <w:u w:val="single"/>
        </w:rPr>
        <w:t xml:space="preserve">204/2011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ACF373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A85B76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45aa) </w:t>
      </w:r>
      <w:r w:rsidRPr="0020459F">
        <w:rPr>
          <w:rFonts w:cstheme="minorHAnsi"/>
          <w:sz w:val="20"/>
          <w:szCs w:val="20"/>
          <w:u w:val="single"/>
        </w:rPr>
        <w:t xml:space="preserve">§ 26aa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137/2022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66D9F1D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21E9B0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45b) </w:t>
      </w:r>
      <w:r w:rsidRPr="0020459F">
        <w:rPr>
          <w:rFonts w:cstheme="minorHAnsi"/>
          <w:sz w:val="20"/>
          <w:szCs w:val="20"/>
          <w:u w:val="single"/>
        </w:rPr>
        <w:t xml:space="preserve">§ 7 ods. 1 zákona č. 474/2005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Slovákoch žijúcich v zahraničí a o zmene a doplnení niektorých zákonov. </w:t>
      </w:r>
    </w:p>
    <w:p w14:paraId="7B2DDC3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9661C2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46) </w:t>
      </w:r>
      <w:r w:rsidRPr="0020459F">
        <w:rPr>
          <w:rFonts w:cstheme="minorHAnsi"/>
          <w:sz w:val="20"/>
          <w:szCs w:val="20"/>
          <w:u w:val="single"/>
        </w:rPr>
        <w:t>§ 8</w:t>
      </w:r>
      <w:r w:rsidRPr="0020459F">
        <w:rPr>
          <w:rFonts w:cstheme="minorHAnsi"/>
          <w:sz w:val="20"/>
          <w:szCs w:val="20"/>
        </w:rPr>
        <w:t xml:space="preserve">a </w:t>
      </w:r>
      <w:r w:rsidRPr="0020459F">
        <w:rPr>
          <w:rFonts w:cstheme="minorHAnsi"/>
          <w:sz w:val="20"/>
          <w:szCs w:val="20"/>
          <w:u w:val="single"/>
        </w:rPr>
        <w:t xml:space="preserve">9 zákona č. 132/2002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D5396E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AD2053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47) Zákon Národnej rady Slovenskej republiky č. </w:t>
      </w:r>
      <w:r w:rsidRPr="0020459F">
        <w:rPr>
          <w:rFonts w:cstheme="minorHAnsi"/>
          <w:sz w:val="20"/>
          <w:szCs w:val="20"/>
          <w:u w:val="single"/>
        </w:rPr>
        <w:t xml:space="preserve">145/1995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správnych poplatkoch v znení neskorších predpisov. </w:t>
      </w:r>
    </w:p>
    <w:p w14:paraId="061F30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598561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48) Zákon č. </w:t>
      </w:r>
      <w:r w:rsidRPr="0020459F">
        <w:rPr>
          <w:rFonts w:cstheme="minorHAnsi"/>
          <w:sz w:val="20"/>
          <w:szCs w:val="20"/>
          <w:u w:val="single"/>
        </w:rPr>
        <w:t xml:space="preserve">396/2012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702AA702"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55FA0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48a) Napríklad zákon č. </w:t>
      </w:r>
      <w:r w:rsidRPr="0020459F">
        <w:rPr>
          <w:rFonts w:cstheme="minorHAnsi"/>
          <w:sz w:val="20"/>
          <w:szCs w:val="20"/>
          <w:u w:val="single"/>
        </w:rPr>
        <w:t xml:space="preserve">133/2002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Slovenskej akadémii vied v znení neskorších predpisov, zákon č. </w:t>
      </w:r>
      <w:r w:rsidRPr="0020459F">
        <w:rPr>
          <w:rFonts w:cstheme="minorHAnsi"/>
          <w:sz w:val="20"/>
          <w:szCs w:val="20"/>
          <w:u w:val="single"/>
        </w:rPr>
        <w:t xml:space="preserve">243/2017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verejnej výskumnej inštitúcii a o zmene a doplnení niektorých zákonov v znení neskorších predpisov. </w:t>
      </w:r>
    </w:p>
    <w:p w14:paraId="1065B39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8A7618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 Zákon č. </w:t>
      </w:r>
      <w:r w:rsidRPr="0020459F">
        <w:rPr>
          <w:rFonts w:cstheme="minorHAnsi"/>
          <w:sz w:val="20"/>
          <w:szCs w:val="20"/>
          <w:u w:val="single"/>
        </w:rPr>
        <w:t xml:space="preserve">601/2003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životnom minime a o zmene a doplnení niektorých zákonov v znení neskorších predpisov. </w:t>
      </w:r>
    </w:p>
    <w:p w14:paraId="385632D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DE8588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 Zákon Národnej rady Slovenskej republiky č. </w:t>
      </w:r>
      <w:r w:rsidRPr="0020459F">
        <w:rPr>
          <w:rFonts w:cstheme="minorHAnsi"/>
          <w:sz w:val="20"/>
          <w:szCs w:val="20"/>
          <w:u w:val="single"/>
        </w:rPr>
        <w:t xml:space="preserve">10/1996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kontrole v štátnej správe v znení neskorších predpisov. </w:t>
      </w:r>
    </w:p>
    <w:p w14:paraId="35996D17"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9FAE5B8"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u w:val="single"/>
        </w:rPr>
      </w:pPr>
      <w:r w:rsidRPr="0020459F">
        <w:rPr>
          <w:rFonts w:cstheme="minorHAnsi"/>
          <w:sz w:val="20"/>
          <w:szCs w:val="20"/>
        </w:rPr>
        <w:t xml:space="preserve">49aa) </w:t>
      </w:r>
      <w:r w:rsidRPr="0020459F">
        <w:rPr>
          <w:rFonts w:cstheme="minorHAnsi"/>
          <w:sz w:val="20"/>
          <w:szCs w:val="20"/>
          <w:u w:val="single"/>
        </w:rPr>
        <w:t xml:space="preserve">§ 27 ods. 2 zákona č. 578/2004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133/2010 </w:t>
      </w:r>
      <w:proofErr w:type="spellStart"/>
      <w:r w:rsidRPr="0020459F">
        <w:rPr>
          <w:rFonts w:cstheme="minorHAnsi"/>
          <w:sz w:val="20"/>
          <w:szCs w:val="20"/>
          <w:u w:val="single"/>
        </w:rPr>
        <w:t>Z.z</w:t>
      </w:r>
      <w:proofErr w:type="spellEnd"/>
      <w:r w:rsidRPr="0020459F">
        <w:rPr>
          <w:rFonts w:cstheme="minorHAnsi"/>
          <w:sz w:val="20"/>
          <w:szCs w:val="20"/>
          <w:u w:val="single"/>
        </w:rPr>
        <w:t xml:space="preserve">. </w:t>
      </w:r>
    </w:p>
    <w:p w14:paraId="094B9F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u w:val="single"/>
        </w:rPr>
        <w:t xml:space="preserve">§ 19 zákona č. 317/2009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3543505E"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26EF6F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49ab) </w:t>
      </w:r>
      <w:r w:rsidRPr="0020459F">
        <w:rPr>
          <w:rFonts w:cstheme="minorHAnsi"/>
          <w:sz w:val="20"/>
          <w:szCs w:val="20"/>
          <w:u w:val="single"/>
        </w:rPr>
        <w:t xml:space="preserve">§ 12 písm. </w:t>
      </w:r>
      <w:proofErr w:type="spellStart"/>
      <w:r w:rsidRPr="0020459F">
        <w:rPr>
          <w:rFonts w:cstheme="minorHAnsi"/>
          <w:sz w:val="20"/>
          <w:szCs w:val="20"/>
          <w:u w:val="single"/>
        </w:rPr>
        <w:t>aa</w:t>
      </w:r>
      <w:proofErr w:type="spellEnd"/>
      <w:r w:rsidRPr="0020459F">
        <w:rPr>
          <w:rFonts w:cstheme="minorHAnsi"/>
          <w:sz w:val="20"/>
          <w:szCs w:val="20"/>
          <w:u w:val="single"/>
        </w:rPr>
        <w:t xml:space="preserve">) zákona č. 5/2004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službách zamestnanosti a o zmene a doplnení niektorých zákonov v znení zákona č. </w:t>
      </w:r>
      <w:r w:rsidRPr="0020459F">
        <w:rPr>
          <w:rFonts w:cstheme="minorHAnsi"/>
          <w:sz w:val="20"/>
          <w:szCs w:val="20"/>
          <w:u w:val="single"/>
        </w:rPr>
        <w:t xml:space="preserve">223/2011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26066E1A"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FBAB0C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49aba) </w:t>
      </w:r>
      <w:r w:rsidRPr="0020459F">
        <w:rPr>
          <w:rFonts w:cstheme="minorHAnsi"/>
          <w:sz w:val="20"/>
          <w:szCs w:val="20"/>
          <w:u w:val="single"/>
        </w:rPr>
        <w:t>§ 2 ods. 2 Obchodného zákonníka</w:t>
      </w:r>
      <w:r w:rsidRPr="0020459F">
        <w:rPr>
          <w:rFonts w:cstheme="minorHAnsi"/>
          <w:sz w:val="20"/>
          <w:szCs w:val="20"/>
        </w:rPr>
        <w:t xml:space="preserve">. </w:t>
      </w:r>
    </w:p>
    <w:p w14:paraId="181D0AF4"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D39F6C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49abaa) </w:t>
      </w:r>
      <w:r w:rsidRPr="0020459F">
        <w:rPr>
          <w:rFonts w:cstheme="minorHAnsi"/>
          <w:sz w:val="20"/>
          <w:szCs w:val="20"/>
          <w:u w:val="single"/>
        </w:rPr>
        <w:t xml:space="preserve">§ 47a zákona č. 461/2003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426/2020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23BC01D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EA0342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49b) </w:t>
      </w:r>
      <w:r w:rsidRPr="0020459F">
        <w:rPr>
          <w:rFonts w:cstheme="minorHAnsi"/>
          <w:sz w:val="20"/>
          <w:szCs w:val="20"/>
          <w:u w:val="single"/>
        </w:rPr>
        <w:t xml:space="preserve">§ 4 ods. 2 zákona Národnej rady Slovenskej republiky č. 1/1993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Zbierke zákonov Slovenskej republiky v znení neskorších predpisov. </w:t>
      </w:r>
    </w:p>
    <w:p w14:paraId="62FDB7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lastRenderedPageBreak/>
        <w:t xml:space="preserve"> </w:t>
      </w:r>
    </w:p>
    <w:p w14:paraId="3A6A0342"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49ba) </w:t>
      </w:r>
      <w:r w:rsidRPr="0020459F">
        <w:rPr>
          <w:rFonts w:cstheme="minorHAnsi"/>
          <w:sz w:val="20"/>
          <w:szCs w:val="20"/>
          <w:u w:val="single"/>
        </w:rPr>
        <w:t xml:space="preserve">§ 13 zákona č. 245/2008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100BCBC1"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2F94573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49c) </w:t>
      </w:r>
      <w:r w:rsidRPr="0020459F">
        <w:rPr>
          <w:rFonts w:cstheme="minorHAnsi"/>
          <w:sz w:val="20"/>
          <w:szCs w:val="20"/>
          <w:u w:val="single"/>
        </w:rPr>
        <w:t xml:space="preserve">§ 29b ods. 6 zákona č. 580/2004 </w:t>
      </w:r>
      <w:proofErr w:type="spellStart"/>
      <w:r w:rsidRPr="0020459F">
        <w:rPr>
          <w:rFonts w:cstheme="minorHAnsi"/>
          <w:sz w:val="20"/>
          <w:szCs w:val="20"/>
          <w:u w:val="single"/>
        </w:rPr>
        <w:t>Z.z.</w:t>
      </w:r>
      <w:r w:rsidRPr="0020459F">
        <w:rPr>
          <w:rFonts w:cstheme="minorHAnsi"/>
          <w:sz w:val="20"/>
          <w:szCs w:val="20"/>
        </w:rPr>
        <w:t>v</w:t>
      </w:r>
      <w:proofErr w:type="spellEnd"/>
      <w:r w:rsidRPr="0020459F">
        <w:rPr>
          <w:rFonts w:cstheme="minorHAnsi"/>
          <w:sz w:val="20"/>
          <w:szCs w:val="20"/>
        </w:rPr>
        <w:t xml:space="preserve"> znení neskorších predpisov. </w:t>
      </w:r>
    </w:p>
    <w:p w14:paraId="68E3E533"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9DCC327" w14:textId="17BCD743" w:rsidR="007F0A1B"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49ca) </w:t>
      </w:r>
      <w:r w:rsidRPr="008C4196">
        <w:rPr>
          <w:rFonts w:cstheme="minorHAnsi"/>
          <w:strike/>
          <w:sz w:val="20"/>
          <w:szCs w:val="20"/>
          <w:u w:val="single"/>
        </w:rPr>
        <w:t xml:space="preserve">§ 2 ods. 4 zákona č. 272/2015 </w:t>
      </w:r>
      <w:proofErr w:type="spellStart"/>
      <w:r w:rsidRPr="008C4196">
        <w:rPr>
          <w:rFonts w:cstheme="minorHAnsi"/>
          <w:strike/>
          <w:sz w:val="20"/>
          <w:szCs w:val="20"/>
          <w:u w:val="single"/>
        </w:rPr>
        <w:t>Z.z</w:t>
      </w:r>
      <w:proofErr w:type="spellEnd"/>
      <w:r w:rsidRPr="008C4196">
        <w:rPr>
          <w:rFonts w:cstheme="minorHAnsi"/>
          <w:strike/>
          <w:sz w:val="20"/>
          <w:szCs w:val="20"/>
          <w:u w:val="single"/>
        </w:rPr>
        <w:t>.</w:t>
      </w:r>
      <w:r w:rsidRPr="008C4196">
        <w:rPr>
          <w:rFonts w:cstheme="minorHAnsi"/>
          <w:strike/>
          <w:sz w:val="20"/>
          <w:szCs w:val="20"/>
        </w:rPr>
        <w:t xml:space="preserve"> o registri právnických osôb, podnikateľov a orgánov verejnej moci a o zmene a doplnení niektorých zákonov.</w:t>
      </w:r>
      <w:r w:rsidRPr="0020459F">
        <w:rPr>
          <w:rFonts w:cstheme="minorHAnsi"/>
          <w:sz w:val="20"/>
          <w:szCs w:val="20"/>
        </w:rPr>
        <w:t xml:space="preserve"> </w:t>
      </w:r>
    </w:p>
    <w:p w14:paraId="7F7BADC5" w14:textId="4979BBBA" w:rsidR="008C4196" w:rsidRPr="008C4196" w:rsidRDefault="008C4196" w:rsidP="007F0A1B">
      <w:pPr>
        <w:widowControl w:val="0"/>
        <w:autoSpaceDE w:val="0"/>
        <w:autoSpaceDN w:val="0"/>
        <w:adjustRightInd w:val="0"/>
        <w:spacing w:after="0" w:line="240" w:lineRule="auto"/>
        <w:jc w:val="both"/>
        <w:rPr>
          <w:rFonts w:cstheme="minorHAnsi"/>
          <w:color w:val="FF0000"/>
          <w:sz w:val="20"/>
          <w:szCs w:val="20"/>
        </w:rPr>
      </w:pPr>
      <w:r w:rsidRPr="008C4196">
        <w:rPr>
          <w:rFonts w:cstheme="minorHAnsi"/>
          <w:color w:val="FF0000"/>
          <w:sz w:val="20"/>
          <w:szCs w:val="20"/>
        </w:rPr>
        <w:t>§ 2 ods. 3 písm. a) zákona č. 272/2015 Z. z. o registri právnických osôb, podnikateľov a orgánov verenej moci a o zmene a doplnení niektorých zákonov v znení zákona č. 302/2023 Z. z.</w:t>
      </w:r>
    </w:p>
    <w:p w14:paraId="753758A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751D6D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49d) </w:t>
      </w:r>
      <w:r w:rsidRPr="0020459F">
        <w:rPr>
          <w:rFonts w:cstheme="minorHAnsi"/>
          <w:sz w:val="20"/>
          <w:szCs w:val="20"/>
          <w:u w:val="single"/>
        </w:rPr>
        <w:t xml:space="preserve">§ 60 ods. 3 vyhlášky Úradu geodézie, kartografie a katastra Slovenskej republiky č. 461/2009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ktorou sa vykonáva zákon Národnej rady Slovenskej republiky č. </w:t>
      </w:r>
      <w:r w:rsidRPr="0020459F">
        <w:rPr>
          <w:rFonts w:cstheme="minorHAnsi"/>
          <w:sz w:val="20"/>
          <w:szCs w:val="20"/>
          <w:u w:val="single"/>
        </w:rPr>
        <w:t xml:space="preserve">162/1995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katastri nehnuteľností a o zápise vlastníckych a iných práv k nehnuteľnostiam (katastrálny zákon) v znení neskorších predpisov. </w:t>
      </w:r>
    </w:p>
    <w:p w14:paraId="49AACE0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38AF45BA"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49e) </w:t>
      </w:r>
      <w:r w:rsidRPr="0020459F">
        <w:rPr>
          <w:rFonts w:cstheme="minorHAnsi"/>
          <w:sz w:val="20"/>
          <w:szCs w:val="20"/>
          <w:u w:val="single"/>
        </w:rPr>
        <w:t xml:space="preserve">§ 8a ods. 5 zákona č. 523/2004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neskorších predpisov. </w:t>
      </w:r>
    </w:p>
    <w:p w14:paraId="3712C038"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565016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49f) Napríklad zákon č. </w:t>
      </w:r>
      <w:r w:rsidRPr="0020459F">
        <w:rPr>
          <w:rFonts w:cstheme="minorHAnsi"/>
          <w:sz w:val="20"/>
          <w:szCs w:val="20"/>
          <w:u w:val="single"/>
        </w:rPr>
        <w:t xml:space="preserve">357/2015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finančnej kontrole a audite a o zmene a doplnení niektorých zákonov. </w:t>
      </w:r>
    </w:p>
    <w:p w14:paraId="6EF3BD2F"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17AD9C14"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 Zákon č. </w:t>
      </w:r>
      <w:r w:rsidRPr="0020459F">
        <w:rPr>
          <w:rFonts w:cstheme="minorHAnsi"/>
          <w:sz w:val="20"/>
          <w:szCs w:val="20"/>
          <w:u w:val="single"/>
        </w:rPr>
        <w:t xml:space="preserve">71/1967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správnom konaní (správny poriadok). </w:t>
      </w:r>
    </w:p>
    <w:p w14:paraId="7A49633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C70E8E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50a) Čl. 107 Zmluvy o fungovaní Európskej únie (</w:t>
      </w:r>
      <w:proofErr w:type="spellStart"/>
      <w:r w:rsidRPr="0020459F">
        <w:rPr>
          <w:rFonts w:cstheme="minorHAnsi"/>
          <w:sz w:val="20"/>
          <w:szCs w:val="20"/>
        </w:rPr>
        <w:t>Ú.v</w:t>
      </w:r>
      <w:proofErr w:type="spellEnd"/>
      <w:r w:rsidRPr="0020459F">
        <w:rPr>
          <w:rFonts w:cstheme="minorHAnsi"/>
          <w:sz w:val="20"/>
          <w:szCs w:val="20"/>
        </w:rPr>
        <w:t xml:space="preserve">. EÚ C 83, 30.3.2010). </w:t>
      </w:r>
    </w:p>
    <w:p w14:paraId="42A507A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023114B"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50b) Zákon Národnej rady Slovenskej republiky č. </w:t>
      </w:r>
      <w:r w:rsidRPr="0020459F">
        <w:rPr>
          <w:rFonts w:cstheme="minorHAnsi"/>
          <w:sz w:val="20"/>
          <w:szCs w:val="20"/>
          <w:u w:val="single"/>
        </w:rPr>
        <w:t xml:space="preserve">63/1993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štátnych symboloch Slovenskej republiky a ich používaní v znení neskorších predpisov. </w:t>
      </w:r>
    </w:p>
    <w:p w14:paraId="6C5B479B"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4D6EB97"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50c) </w:t>
      </w:r>
      <w:r w:rsidRPr="0020459F">
        <w:rPr>
          <w:rFonts w:cstheme="minorHAnsi"/>
          <w:sz w:val="20"/>
          <w:szCs w:val="20"/>
          <w:u w:val="single"/>
        </w:rPr>
        <w:t xml:space="preserve">§ 6 ods. 2 zákona č. 172/2005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40/2011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4418B11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24E596F"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50d) </w:t>
      </w:r>
      <w:r w:rsidRPr="0020459F">
        <w:rPr>
          <w:rFonts w:cstheme="minorHAnsi"/>
          <w:sz w:val="20"/>
          <w:szCs w:val="20"/>
          <w:u w:val="single"/>
        </w:rPr>
        <w:t>§ 150 ods. 8 písm. c)</w:t>
      </w:r>
      <w:r w:rsidRPr="0020459F">
        <w:rPr>
          <w:rFonts w:cstheme="minorHAnsi"/>
          <w:sz w:val="20"/>
          <w:szCs w:val="20"/>
        </w:rPr>
        <w:t xml:space="preserve"> a </w:t>
      </w:r>
      <w:r w:rsidRPr="0020459F">
        <w:rPr>
          <w:rFonts w:cstheme="minorHAnsi"/>
          <w:sz w:val="20"/>
          <w:szCs w:val="20"/>
          <w:u w:val="single"/>
        </w:rPr>
        <w:t xml:space="preserve">d) zákona č. 245/2008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56/2020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w:t>
      </w:r>
    </w:p>
    <w:p w14:paraId="12C9B2E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5EE0BE2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50e) Napríklad zákon č. </w:t>
      </w:r>
      <w:r w:rsidRPr="0020459F">
        <w:rPr>
          <w:rFonts w:cstheme="minorHAnsi"/>
          <w:sz w:val="20"/>
          <w:szCs w:val="20"/>
          <w:u w:val="single"/>
        </w:rPr>
        <w:t xml:space="preserve">586/2003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o advokácii a o zmene a doplnení zákona č. </w:t>
      </w:r>
      <w:r w:rsidRPr="0020459F">
        <w:rPr>
          <w:rFonts w:cstheme="minorHAnsi"/>
          <w:sz w:val="20"/>
          <w:szCs w:val="20"/>
          <w:u w:val="single"/>
        </w:rPr>
        <w:t>455/1991 Zb.</w:t>
      </w:r>
      <w:r w:rsidRPr="0020459F">
        <w:rPr>
          <w:rFonts w:cstheme="minorHAnsi"/>
          <w:sz w:val="20"/>
          <w:szCs w:val="20"/>
        </w:rPr>
        <w:t xml:space="preserve"> o živnostenskom podnikaní (živnostenský zákon) v znení neskorších predpisov v znení neskorších predpisov. </w:t>
      </w:r>
    </w:p>
    <w:p w14:paraId="6EECC40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C2907C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50f) Zákon Slovenskej národnej rady č. </w:t>
      </w:r>
      <w:r w:rsidRPr="0020459F">
        <w:rPr>
          <w:rFonts w:cstheme="minorHAnsi"/>
          <w:sz w:val="20"/>
          <w:szCs w:val="20"/>
          <w:u w:val="single"/>
        </w:rPr>
        <w:t>372/1990 Zb.</w:t>
      </w:r>
      <w:r w:rsidRPr="0020459F">
        <w:rPr>
          <w:rFonts w:cstheme="minorHAnsi"/>
          <w:sz w:val="20"/>
          <w:szCs w:val="20"/>
        </w:rPr>
        <w:t xml:space="preserve"> o priestupkoch v znení neskorších predpisov. </w:t>
      </w:r>
    </w:p>
    <w:p w14:paraId="1D1D136C"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7F7EE8CD"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51) </w:t>
      </w:r>
      <w:r w:rsidRPr="0020459F">
        <w:rPr>
          <w:rFonts w:cstheme="minorHAnsi"/>
          <w:sz w:val="20"/>
          <w:szCs w:val="20"/>
          <w:u w:val="single"/>
        </w:rPr>
        <w:t>§ 2 ods. 1 písm. a) zákona č. 53/1964 Zb.</w:t>
      </w:r>
      <w:r w:rsidRPr="0020459F">
        <w:rPr>
          <w:rFonts w:cstheme="minorHAnsi"/>
          <w:sz w:val="20"/>
          <w:szCs w:val="20"/>
        </w:rPr>
        <w:t xml:space="preserve"> </w:t>
      </w:r>
    </w:p>
    <w:p w14:paraId="42B6071E"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 </w:t>
      </w:r>
    </w:p>
    <w:p w14:paraId="5C3BF37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Vyhláška Slovenskej komisie pre vedecké hodnosti č. </w:t>
      </w:r>
      <w:r w:rsidRPr="0020459F">
        <w:rPr>
          <w:rFonts w:cstheme="minorHAnsi"/>
          <w:sz w:val="20"/>
          <w:szCs w:val="20"/>
          <w:u w:val="single"/>
        </w:rPr>
        <w:t>65/1977Zb.</w:t>
      </w:r>
      <w:r w:rsidRPr="0020459F">
        <w:rPr>
          <w:rFonts w:cstheme="minorHAnsi"/>
          <w:sz w:val="20"/>
          <w:szCs w:val="20"/>
        </w:rPr>
        <w:t xml:space="preserve">v znení vyhlášky č. </w:t>
      </w:r>
      <w:r w:rsidRPr="0020459F">
        <w:rPr>
          <w:rFonts w:cstheme="minorHAnsi"/>
          <w:sz w:val="20"/>
          <w:szCs w:val="20"/>
          <w:u w:val="single"/>
        </w:rPr>
        <w:t>302/1990 Zb.</w:t>
      </w:r>
      <w:r w:rsidRPr="0020459F">
        <w:rPr>
          <w:rFonts w:cstheme="minorHAnsi"/>
          <w:sz w:val="20"/>
          <w:szCs w:val="20"/>
        </w:rPr>
        <w:t xml:space="preserve"> </w:t>
      </w:r>
    </w:p>
    <w:p w14:paraId="02F8402D"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8C2C250"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52) Vyhláška Ministerstva školstva Slovenskej socialistickej republiky č. </w:t>
      </w:r>
      <w:r w:rsidRPr="0020459F">
        <w:rPr>
          <w:rFonts w:cstheme="minorHAnsi"/>
          <w:sz w:val="20"/>
          <w:szCs w:val="20"/>
          <w:u w:val="single"/>
        </w:rPr>
        <w:t xml:space="preserve">55/1981 </w:t>
      </w:r>
      <w:proofErr w:type="spellStart"/>
      <w:r w:rsidRPr="0020459F">
        <w:rPr>
          <w:rFonts w:cstheme="minorHAnsi"/>
          <w:sz w:val="20"/>
          <w:szCs w:val="20"/>
          <w:u w:val="single"/>
        </w:rPr>
        <w:t>Zb.</w:t>
      </w:r>
      <w:r w:rsidRPr="0020459F">
        <w:rPr>
          <w:rFonts w:cstheme="minorHAnsi"/>
          <w:sz w:val="20"/>
          <w:szCs w:val="20"/>
        </w:rPr>
        <w:t>o</w:t>
      </w:r>
      <w:proofErr w:type="spellEnd"/>
      <w:r w:rsidRPr="0020459F">
        <w:rPr>
          <w:rFonts w:cstheme="minorHAnsi"/>
          <w:sz w:val="20"/>
          <w:szCs w:val="20"/>
        </w:rPr>
        <w:t xml:space="preserve"> umeleckej ašpirantúre. </w:t>
      </w:r>
    </w:p>
    <w:p w14:paraId="32A520E0"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03EB097C"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53) Zákon Národnej rady Slovenskej republiky č. </w:t>
      </w:r>
      <w:r w:rsidRPr="0020459F">
        <w:rPr>
          <w:rFonts w:cstheme="minorHAnsi"/>
          <w:sz w:val="20"/>
          <w:szCs w:val="20"/>
          <w:u w:val="single"/>
        </w:rPr>
        <w:t xml:space="preserve">278/1993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správe majetku štátu v znení neskorších predpisov. </w:t>
      </w:r>
    </w:p>
    <w:p w14:paraId="6AD795A6"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B950151"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54) </w:t>
      </w:r>
      <w:r w:rsidRPr="0020459F">
        <w:rPr>
          <w:rFonts w:cstheme="minorHAnsi"/>
          <w:sz w:val="20"/>
          <w:szCs w:val="20"/>
          <w:u w:val="single"/>
        </w:rPr>
        <w:t xml:space="preserve">§ 15 zákona č. 472/2000 </w:t>
      </w:r>
      <w:proofErr w:type="spellStart"/>
      <w:r w:rsidRPr="0020459F">
        <w:rPr>
          <w:rFonts w:cstheme="minorHAnsi"/>
          <w:sz w:val="20"/>
          <w:szCs w:val="20"/>
          <w:u w:val="single"/>
        </w:rPr>
        <w:t>Z.z.</w:t>
      </w:r>
      <w:r w:rsidRPr="0020459F">
        <w:rPr>
          <w:rFonts w:cstheme="minorHAnsi"/>
          <w:sz w:val="20"/>
          <w:szCs w:val="20"/>
        </w:rPr>
        <w:t>o</w:t>
      </w:r>
      <w:proofErr w:type="spellEnd"/>
      <w:r w:rsidRPr="0020459F">
        <w:rPr>
          <w:rFonts w:cstheme="minorHAnsi"/>
          <w:sz w:val="20"/>
          <w:szCs w:val="20"/>
        </w:rPr>
        <w:t xml:space="preserve"> štátnom rozpočte na rok 2001. </w:t>
      </w:r>
    </w:p>
    <w:p w14:paraId="4E607A55" w14:textId="77777777" w:rsidR="007F0A1B" w:rsidRPr="0020459F" w:rsidRDefault="007F0A1B" w:rsidP="007F0A1B">
      <w:pPr>
        <w:widowControl w:val="0"/>
        <w:autoSpaceDE w:val="0"/>
        <w:autoSpaceDN w:val="0"/>
        <w:adjustRightInd w:val="0"/>
        <w:spacing w:after="0" w:line="240" w:lineRule="auto"/>
        <w:rPr>
          <w:rFonts w:cstheme="minorHAnsi"/>
          <w:sz w:val="20"/>
          <w:szCs w:val="20"/>
        </w:rPr>
      </w:pPr>
      <w:r w:rsidRPr="0020459F">
        <w:rPr>
          <w:rFonts w:cstheme="minorHAnsi"/>
          <w:sz w:val="20"/>
          <w:szCs w:val="20"/>
        </w:rPr>
        <w:t xml:space="preserve"> </w:t>
      </w:r>
    </w:p>
    <w:p w14:paraId="6641FD19" w14:textId="77777777" w:rsidR="007F0A1B" w:rsidRPr="0020459F" w:rsidRDefault="007F0A1B" w:rsidP="007F0A1B">
      <w:pPr>
        <w:widowControl w:val="0"/>
        <w:autoSpaceDE w:val="0"/>
        <w:autoSpaceDN w:val="0"/>
        <w:adjustRightInd w:val="0"/>
        <w:spacing w:after="0" w:line="240" w:lineRule="auto"/>
        <w:jc w:val="both"/>
        <w:rPr>
          <w:rFonts w:cstheme="minorHAnsi"/>
          <w:sz w:val="20"/>
          <w:szCs w:val="20"/>
        </w:rPr>
      </w:pPr>
      <w:r w:rsidRPr="0020459F">
        <w:rPr>
          <w:rFonts w:cstheme="minorHAnsi"/>
          <w:sz w:val="20"/>
          <w:szCs w:val="20"/>
        </w:rPr>
        <w:t xml:space="preserve">55) </w:t>
      </w:r>
      <w:r w:rsidRPr="0020459F">
        <w:rPr>
          <w:rFonts w:cstheme="minorHAnsi"/>
          <w:sz w:val="20"/>
          <w:szCs w:val="20"/>
          <w:u w:val="single"/>
        </w:rPr>
        <w:t xml:space="preserve">§ 37 ods. 1 zákona č. 269/2018 </w:t>
      </w:r>
      <w:proofErr w:type="spellStart"/>
      <w:r w:rsidRPr="0020459F">
        <w:rPr>
          <w:rFonts w:cstheme="minorHAnsi"/>
          <w:sz w:val="20"/>
          <w:szCs w:val="20"/>
          <w:u w:val="single"/>
        </w:rPr>
        <w:t>Z.z</w:t>
      </w:r>
      <w:proofErr w:type="spellEnd"/>
      <w:r w:rsidRPr="0020459F">
        <w:rPr>
          <w:rFonts w:cstheme="minorHAnsi"/>
          <w:sz w:val="20"/>
          <w:szCs w:val="20"/>
          <w:u w:val="single"/>
        </w:rPr>
        <w:t>.</w:t>
      </w:r>
      <w:r w:rsidRPr="0020459F">
        <w:rPr>
          <w:rFonts w:cstheme="minorHAnsi"/>
          <w:sz w:val="20"/>
          <w:szCs w:val="20"/>
        </w:rPr>
        <w:t xml:space="preserve"> v znení zákona č. </w:t>
      </w:r>
      <w:r w:rsidRPr="0020459F">
        <w:rPr>
          <w:rFonts w:cstheme="minorHAnsi"/>
          <w:sz w:val="20"/>
          <w:szCs w:val="20"/>
          <w:u w:val="single"/>
        </w:rPr>
        <w:t xml:space="preserve">410/2020 </w:t>
      </w:r>
      <w:proofErr w:type="spellStart"/>
      <w:r w:rsidRPr="0020459F">
        <w:rPr>
          <w:rFonts w:cstheme="minorHAnsi"/>
          <w:sz w:val="20"/>
          <w:szCs w:val="20"/>
          <w:u w:val="single"/>
        </w:rPr>
        <w:t>Z.z</w:t>
      </w:r>
      <w:proofErr w:type="spellEnd"/>
      <w:r w:rsidRPr="0020459F">
        <w:rPr>
          <w:rFonts w:cstheme="minorHAnsi"/>
          <w:sz w:val="20"/>
          <w:szCs w:val="20"/>
          <w:u w:val="single"/>
        </w:rPr>
        <w:t>.</w:t>
      </w:r>
    </w:p>
    <w:p w14:paraId="0C978958" w14:textId="77777777" w:rsidR="007F0A1B" w:rsidRPr="0020459F" w:rsidRDefault="007F0A1B" w:rsidP="007F0A1B">
      <w:pPr>
        <w:rPr>
          <w:rFonts w:cstheme="minorHAnsi"/>
          <w:sz w:val="20"/>
          <w:szCs w:val="20"/>
        </w:rPr>
      </w:pPr>
    </w:p>
    <w:p w14:paraId="2C7C9F9B" w14:textId="77777777" w:rsidR="007F0A1B" w:rsidRPr="0020459F" w:rsidRDefault="007F0A1B" w:rsidP="007F0A1B">
      <w:pPr>
        <w:rPr>
          <w:rFonts w:cstheme="minorHAnsi"/>
          <w:sz w:val="20"/>
          <w:szCs w:val="20"/>
        </w:rPr>
      </w:pPr>
    </w:p>
    <w:p w14:paraId="63100C8E" w14:textId="77777777" w:rsidR="0084047D" w:rsidRPr="0020459F" w:rsidRDefault="0084047D">
      <w:pPr>
        <w:rPr>
          <w:rFonts w:cstheme="minorHAnsi"/>
        </w:rPr>
      </w:pPr>
    </w:p>
    <w:sectPr w:rsidR="0084047D" w:rsidRPr="0020459F">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25EB" w14:textId="77777777" w:rsidR="008C1676" w:rsidRDefault="008C1676" w:rsidP="00705FD1">
      <w:pPr>
        <w:spacing w:after="0" w:line="240" w:lineRule="auto"/>
      </w:pPr>
      <w:r>
        <w:separator/>
      </w:r>
    </w:p>
  </w:endnote>
  <w:endnote w:type="continuationSeparator" w:id="0">
    <w:p w14:paraId="0BC62234" w14:textId="77777777" w:rsidR="008C1676" w:rsidRDefault="008C1676" w:rsidP="0070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F9027" w14:textId="77777777" w:rsidR="008C1676" w:rsidRDefault="008C1676" w:rsidP="00705FD1">
      <w:pPr>
        <w:spacing w:after="0" w:line="240" w:lineRule="auto"/>
      </w:pPr>
      <w:r>
        <w:separator/>
      </w:r>
    </w:p>
  </w:footnote>
  <w:footnote w:type="continuationSeparator" w:id="0">
    <w:p w14:paraId="253B0F67" w14:textId="77777777" w:rsidR="008C1676" w:rsidRDefault="008C1676" w:rsidP="00705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1F6"/>
    <w:multiLevelType w:val="hybridMultilevel"/>
    <w:tmpl w:val="2E40D314"/>
    <w:lvl w:ilvl="0" w:tplc="55C4B77C">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5A6F67"/>
    <w:multiLevelType w:val="hybridMultilevel"/>
    <w:tmpl w:val="24FC5FA4"/>
    <w:lvl w:ilvl="0" w:tplc="ABC099AE">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0E272AF"/>
    <w:multiLevelType w:val="hybridMultilevel"/>
    <w:tmpl w:val="D780DE20"/>
    <w:lvl w:ilvl="0" w:tplc="57CA79F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48C6C1F"/>
    <w:multiLevelType w:val="hybridMultilevel"/>
    <w:tmpl w:val="4C54BA00"/>
    <w:lvl w:ilvl="0" w:tplc="116A80B6">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4B55EEB"/>
    <w:multiLevelType w:val="hybridMultilevel"/>
    <w:tmpl w:val="81AABECA"/>
    <w:lvl w:ilvl="0" w:tplc="041B0017">
      <w:start w:val="1"/>
      <w:numFmt w:val="lowerLetter"/>
      <w:lvlText w:val="%1)"/>
      <w:lvlJc w:val="left"/>
      <w:pPr>
        <w:ind w:left="1070"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5" w15:restartNumberingAfterBreak="0">
    <w:nsid w:val="5E2A4137"/>
    <w:multiLevelType w:val="hybridMultilevel"/>
    <w:tmpl w:val="B1E2D5F0"/>
    <w:lvl w:ilvl="0" w:tplc="0E009C1A">
      <w:start w:val="3"/>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12733F3"/>
    <w:multiLevelType w:val="hybridMultilevel"/>
    <w:tmpl w:val="05C007A2"/>
    <w:lvl w:ilvl="0" w:tplc="D722EDAE">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DD0FB6"/>
    <w:multiLevelType w:val="hybridMultilevel"/>
    <w:tmpl w:val="C88EA612"/>
    <w:lvl w:ilvl="0" w:tplc="75CA25A0">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ács Daniel">
    <w15:presenceInfo w15:providerId="AD" w15:userId="S::takacs30@uniba.sk::a38f9e56-7539-4cd4-ba7d-ee6f20a8e356"/>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1B"/>
    <w:rsid w:val="0002673A"/>
    <w:rsid w:val="000441A7"/>
    <w:rsid w:val="0005116A"/>
    <w:rsid w:val="00066E31"/>
    <w:rsid w:val="000816CB"/>
    <w:rsid w:val="000833CE"/>
    <w:rsid w:val="00086051"/>
    <w:rsid w:val="00092339"/>
    <w:rsid w:val="000A1BA4"/>
    <w:rsid w:val="000B0275"/>
    <w:rsid w:val="000B1C6B"/>
    <w:rsid w:val="000B6C48"/>
    <w:rsid w:val="000C7916"/>
    <w:rsid w:val="0011382B"/>
    <w:rsid w:val="00116E8D"/>
    <w:rsid w:val="001224C7"/>
    <w:rsid w:val="00126962"/>
    <w:rsid w:val="001322F6"/>
    <w:rsid w:val="00154DDE"/>
    <w:rsid w:val="00163B97"/>
    <w:rsid w:val="00175B51"/>
    <w:rsid w:val="00185D33"/>
    <w:rsid w:val="001957FE"/>
    <w:rsid w:val="001C38B2"/>
    <w:rsid w:val="001C7A03"/>
    <w:rsid w:val="001D315B"/>
    <w:rsid w:val="0020459F"/>
    <w:rsid w:val="00217A72"/>
    <w:rsid w:val="00245289"/>
    <w:rsid w:val="002933BB"/>
    <w:rsid w:val="002B4E07"/>
    <w:rsid w:val="002C039F"/>
    <w:rsid w:val="002E15B7"/>
    <w:rsid w:val="0035117F"/>
    <w:rsid w:val="00352084"/>
    <w:rsid w:val="003609ED"/>
    <w:rsid w:val="00367431"/>
    <w:rsid w:val="003711ED"/>
    <w:rsid w:val="00376B3C"/>
    <w:rsid w:val="00383547"/>
    <w:rsid w:val="00395BAD"/>
    <w:rsid w:val="003A0066"/>
    <w:rsid w:val="003E0FF7"/>
    <w:rsid w:val="003F08B8"/>
    <w:rsid w:val="00406CF9"/>
    <w:rsid w:val="00407B01"/>
    <w:rsid w:val="0042699C"/>
    <w:rsid w:val="00496ED9"/>
    <w:rsid w:val="004A60BD"/>
    <w:rsid w:val="004B6DE0"/>
    <w:rsid w:val="004D70BC"/>
    <w:rsid w:val="004F092D"/>
    <w:rsid w:val="004F43C2"/>
    <w:rsid w:val="004F7044"/>
    <w:rsid w:val="00517986"/>
    <w:rsid w:val="005259D6"/>
    <w:rsid w:val="00534180"/>
    <w:rsid w:val="00571C90"/>
    <w:rsid w:val="005771C4"/>
    <w:rsid w:val="00591F3C"/>
    <w:rsid w:val="005A2705"/>
    <w:rsid w:val="005A30E1"/>
    <w:rsid w:val="005B368D"/>
    <w:rsid w:val="005D6F5B"/>
    <w:rsid w:val="005E2B09"/>
    <w:rsid w:val="005F1A0D"/>
    <w:rsid w:val="00605568"/>
    <w:rsid w:val="006448BE"/>
    <w:rsid w:val="00653C94"/>
    <w:rsid w:val="0065409C"/>
    <w:rsid w:val="00672FAD"/>
    <w:rsid w:val="006A6A74"/>
    <w:rsid w:val="006C5110"/>
    <w:rsid w:val="006D7AE5"/>
    <w:rsid w:val="00705FD1"/>
    <w:rsid w:val="00710874"/>
    <w:rsid w:val="007211EE"/>
    <w:rsid w:val="007375A4"/>
    <w:rsid w:val="00760BE2"/>
    <w:rsid w:val="00762531"/>
    <w:rsid w:val="00771C6C"/>
    <w:rsid w:val="0079495A"/>
    <w:rsid w:val="007B5341"/>
    <w:rsid w:val="007C27FF"/>
    <w:rsid w:val="007D0834"/>
    <w:rsid w:val="007F0A1B"/>
    <w:rsid w:val="007F17F4"/>
    <w:rsid w:val="00807EB3"/>
    <w:rsid w:val="00814F44"/>
    <w:rsid w:val="00827F17"/>
    <w:rsid w:val="00832D22"/>
    <w:rsid w:val="0084047D"/>
    <w:rsid w:val="00871695"/>
    <w:rsid w:val="0088200B"/>
    <w:rsid w:val="008B3245"/>
    <w:rsid w:val="008C1676"/>
    <w:rsid w:val="008C4196"/>
    <w:rsid w:val="008E6E73"/>
    <w:rsid w:val="00962DC1"/>
    <w:rsid w:val="009B293C"/>
    <w:rsid w:val="009B68F4"/>
    <w:rsid w:val="009C14C9"/>
    <w:rsid w:val="009D0B52"/>
    <w:rsid w:val="009D1DFB"/>
    <w:rsid w:val="009E3ECE"/>
    <w:rsid w:val="00A242F3"/>
    <w:rsid w:val="00A33793"/>
    <w:rsid w:val="00A5222B"/>
    <w:rsid w:val="00A84A4F"/>
    <w:rsid w:val="00AA3A5C"/>
    <w:rsid w:val="00AB66D9"/>
    <w:rsid w:val="00B2354A"/>
    <w:rsid w:val="00B3495B"/>
    <w:rsid w:val="00B467AA"/>
    <w:rsid w:val="00B645E2"/>
    <w:rsid w:val="00B65557"/>
    <w:rsid w:val="00B736A2"/>
    <w:rsid w:val="00BA4405"/>
    <w:rsid w:val="00BB1774"/>
    <w:rsid w:val="00BE5CD0"/>
    <w:rsid w:val="00C013A7"/>
    <w:rsid w:val="00C246EB"/>
    <w:rsid w:val="00C848B8"/>
    <w:rsid w:val="00C932A6"/>
    <w:rsid w:val="00C94EC3"/>
    <w:rsid w:val="00C96B3D"/>
    <w:rsid w:val="00CC17AF"/>
    <w:rsid w:val="00CC2091"/>
    <w:rsid w:val="00CF63B4"/>
    <w:rsid w:val="00D05541"/>
    <w:rsid w:val="00D203DC"/>
    <w:rsid w:val="00D20F8B"/>
    <w:rsid w:val="00D22442"/>
    <w:rsid w:val="00D241F6"/>
    <w:rsid w:val="00D36884"/>
    <w:rsid w:val="00D41622"/>
    <w:rsid w:val="00D52B58"/>
    <w:rsid w:val="00D76E3C"/>
    <w:rsid w:val="00D8452F"/>
    <w:rsid w:val="00DA0585"/>
    <w:rsid w:val="00DA0753"/>
    <w:rsid w:val="00DD487D"/>
    <w:rsid w:val="00DD78DC"/>
    <w:rsid w:val="00DE0219"/>
    <w:rsid w:val="00DE7DC7"/>
    <w:rsid w:val="00DF0C26"/>
    <w:rsid w:val="00E01E93"/>
    <w:rsid w:val="00E30732"/>
    <w:rsid w:val="00E44C07"/>
    <w:rsid w:val="00E47576"/>
    <w:rsid w:val="00E50861"/>
    <w:rsid w:val="00E53A02"/>
    <w:rsid w:val="00F01FD3"/>
    <w:rsid w:val="00F22183"/>
    <w:rsid w:val="00F42957"/>
    <w:rsid w:val="00FA527B"/>
    <w:rsid w:val="00FA54F1"/>
    <w:rsid w:val="00FA5BF9"/>
    <w:rsid w:val="00FA5E54"/>
    <w:rsid w:val="00FB5DC2"/>
    <w:rsid w:val="00FB7A49"/>
    <w:rsid w:val="00FD43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4FC"/>
  <w15:chartTrackingRefBased/>
  <w15:docId w15:val="{A84F3DF5-75B2-5C45-BB9F-4268E4B6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F0A1B"/>
    <w:pPr>
      <w:spacing w:after="160" w:line="259" w:lineRule="auto"/>
    </w:pPr>
    <w:rPr>
      <w:rFonts w:eastAsiaTheme="minorEastAsia"/>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F0A1B"/>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r">
    <w:name w:val="annotation reference"/>
    <w:uiPriority w:val="99"/>
    <w:semiHidden/>
    <w:unhideWhenUsed/>
    <w:rsid w:val="007F0A1B"/>
    <w:rPr>
      <w:sz w:val="16"/>
      <w:szCs w:val="16"/>
    </w:rPr>
  </w:style>
  <w:style w:type="paragraph" w:styleId="Textkomentra">
    <w:name w:val="annotation text"/>
    <w:basedOn w:val="Normlny"/>
    <w:link w:val="TextkomentraChar"/>
    <w:uiPriority w:val="99"/>
    <w:unhideWhenUsed/>
    <w:rsid w:val="007F0A1B"/>
    <w:pPr>
      <w:spacing w:after="80" w:line="240" w:lineRule="auto"/>
    </w:pPr>
    <w:rPr>
      <w:rFonts w:ascii="Calibri" w:eastAsia="Calibri" w:hAnsi="Calibri" w:cs="Times New Roman"/>
      <w:sz w:val="20"/>
      <w:szCs w:val="20"/>
      <w:lang w:eastAsia="en-US"/>
    </w:rPr>
  </w:style>
  <w:style w:type="character" w:customStyle="1" w:styleId="TextkomentraChar">
    <w:name w:val="Text komentára Char"/>
    <w:basedOn w:val="Predvolenpsmoodseku"/>
    <w:link w:val="Textkomentra"/>
    <w:uiPriority w:val="99"/>
    <w:rsid w:val="007F0A1B"/>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7F0A1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0A1B"/>
    <w:rPr>
      <w:rFonts w:ascii="Segoe UI" w:eastAsiaTheme="minorEastAsia"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7F0A1B"/>
    <w:pPr>
      <w:spacing w:after="160" w:line="259" w:lineRule="auto"/>
    </w:pPr>
    <w:rPr>
      <w:rFonts w:asciiTheme="minorHAnsi" w:eastAsiaTheme="minorEastAsia" w:hAnsiTheme="minorHAnsi" w:cstheme="minorBidi"/>
      <w:b/>
      <w:bCs/>
      <w:lang w:eastAsia="sk-SK"/>
    </w:rPr>
  </w:style>
  <w:style w:type="character" w:customStyle="1" w:styleId="PredmetkomentraChar">
    <w:name w:val="Predmet komentára Char"/>
    <w:basedOn w:val="TextkomentraChar"/>
    <w:link w:val="Predmetkomentra"/>
    <w:uiPriority w:val="99"/>
    <w:semiHidden/>
    <w:rsid w:val="007F0A1B"/>
    <w:rPr>
      <w:rFonts w:ascii="Calibri" w:eastAsiaTheme="minorEastAsia" w:hAnsi="Calibri" w:cs="Times New Roman"/>
      <w:b/>
      <w:bCs/>
      <w:sz w:val="20"/>
      <w:szCs w:val="20"/>
      <w:lang w:eastAsia="sk-SK"/>
    </w:rPr>
  </w:style>
  <w:style w:type="paragraph" w:styleId="Odsekzoznamu">
    <w:name w:val="List Paragraph"/>
    <w:basedOn w:val="Normlny"/>
    <w:uiPriority w:val="34"/>
    <w:qFormat/>
    <w:rsid w:val="007F0A1B"/>
    <w:pPr>
      <w:spacing w:after="80" w:line="240" w:lineRule="auto"/>
      <w:ind w:left="708"/>
    </w:pPr>
    <w:rPr>
      <w:rFonts w:ascii="Calibri" w:eastAsia="Calibri" w:hAnsi="Calibri" w:cs="Times New Roman"/>
      <w:lang w:eastAsia="en-US"/>
    </w:rPr>
  </w:style>
  <w:style w:type="paragraph" w:styleId="Revzia">
    <w:name w:val="Revision"/>
    <w:hidden/>
    <w:uiPriority w:val="99"/>
    <w:semiHidden/>
    <w:rsid w:val="007F0A1B"/>
    <w:rPr>
      <w:rFonts w:eastAsiaTheme="minorEastAsia"/>
      <w:sz w:val="22"/>
      <w:szCs w:val="22"/>
      <w:lang w:eastAsia="sk-SK"/>
    </w:rPr>
  </w:style>
  <w:style w:type="paragraph" w:styleId="Textpoznmkypodiarou">
    <w:name w:val="footnote text"/>
    <w:basedOn w:val="Normlny"/>
    <w:link w:val="TextpoznmkypodiarouChar"/>
    <w:uiPriority w:val="99"/>
    <w:semiHidden/>
    <w:unhideWhenUsed/>
    <w:rsid w:val="00705F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05FD1"/>
    <w:rPr>
      <w:rFonts w:eastAsiaTheme="minorEastAsia"/>
      <w:sz w:val="20"/>
      <w:szCs w:val="20"/>
      <w:lang w:eastAsia="sk-SK"/>
    </w:rPr>
  </w:style>
  <w:style w:type="character" w:styleId="Odkaznapoznmkupodiarou">
    <w:name w:val="footnote reference"/>
    <w:basedOn w:val="Predvolenpsmoodseku"/>
    <w:uiPriority w:val="99"/>
    <w:semiHidden/>
    <w:unhideWhenUsed/>
    <w:rsid w:val="00705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151">
      <w:bodyDiv w:val="1"/>
      <w:marLeft w:val="0"/>
      <w:marRight w:val="0"/>
      <w:marTop w:val="0"/>
      <w:marBottom w:val="0"/>
      <w:divBdr>
        <w:top w:val="none" w:sz="0" w:space="0" w:color="auto"/>
        <w:left w:val="none" w:sz="0" w:space="0" w:color="auto"/>
        <w:bottom w:val="none" w:sz="0" w:space="0" w:color="auto"/>
        <w:right w:val="none" w:sz="0" w:space="0" w:color="auto"/>
      </w:divBdr>
      <w:divsChild>
        <w:div w:id="1615988647">
          <w:marLeft w:val="0"/>
          <w:marRight w:val="75"/>
          <w:marTop w:val="0"/>
          <w:marBottom w:val="0"/>
          <w:divBdr>
            <w:top w:val="none" w:sz="0" w:space="0" w:color="auto"/>
            <w:left w:val="none" w:sz="0" w:space="0" w:color="auto"/>
            <w:bottom w:val="none" w:sz="0" w:space="0" w:color="auto"/>
            <w:right w:val="none" w:sz="0" w:space="0" w:color="auto"/>
          </w:divBdr>
        </w:div>
        <w:div w:id="783425106">
          <w:marLeft w:val="0"/>
          <w:marRight w:val="0"/>
          <w:marTop w:val="0"/>
          <w:marBottom w:val="300"/>
          <w:divBdr>
            <w:top w:val="none" w:sz="0" w:space="0" w:color="auto"/>
            <w:left w:val="none" w:sz="0" w:space="0" w:color="auto"/>
            <w:bottom w:val="none" w:sz="0" w:space="0" w:color="auto"/>
            <w:right w:val="none" w:sz="0" w:space="0" w:color="auto"/>
          </w:divBdr>
        </w:div>
        <w:div w:id="1363241414">
          <w:marLeft w:val="255"/>
          <w:marRight w:val="0"/>
          <w:marTop w:val="75"/>
          <w:marBottom w:val="0"/>
          <w:divBdr>
            <w:top w:val="none" w:sz="0" w:space="0" w:color="auto"/>
            <w:left w:val="none" w:sz="0" w:space="0" w:color="auto"/>
            <w:bottom w:val="none" w:sz="0" w:space="0" w:color="auto"/>
            <w:right w:val="none" w:sz="0" w:space="0" w:color="auto"/>
          </w:divBdr>
        </w:div>
        <w:div w:id="1830175162">
          <w:marLeft w:val="255"/>
          <w:marRight w:val="0"/>
          <w:marTop w:val="75"/>
          <w:marBottom w:val="0"/>
          <w:divBdr>
            <w:top w:val="none" w:sz="0" w:space="0" w:color="auto"/>
            <w:left w:val="none" w:sz="0" w:space="0" w:color="auto"/>
            <w:bottom w:val="none" w:sz="0" w:space="0" w:color="auto"/>
            <w:right w:val="none" w:sz="0" w:space="0" w:color="auto"/>
          </w:divBdr>
        </w:div>
        <w:div w:id="794060557">
          <w:marLeft w:val="255"/>
          <w:marRight w:val="0"/>
          <w:marTop w:val="75"/>
          <w:marBottom w:val="0"/>
          <w:divBdr>
            <w:top w:val="none" w:sz="0" w:space="0" w:color="auto"/>
            <w:left w:val="none" w:sz="0" w:space="0" w:color="auto"/>
            <w:bottom w:val="none" w:sz="0" w:space="0" w:color="auto"/>
            <w:right w:val="none" w:sz="0" w:space="0" w:color="auto"/>
          </w:divBdr>
          <w:divsChild>
            <w:div w:id="445199929">
              <w:marLeft w:val="255"/>
              <w:marRight w:val="0"/>
              <w:marTop w:val="0"/>
              <w:marBottom w:val="0"/>
              <w:divBdr>
                <w:top w:val="none" w:sz="0" w:space="0" w:color="auto"/>
                <w:left w:val="none" w:sz="0" w:space="0" w:color="auto"/>
                <w:bottom w:val="none" w:sz="0" w:space="0" w:color="auto"/>
                <w:right w:val="none" w:sz="0" w:space="0" w:color="auto"/>
              </w:divBdr>
            </w:div>
            <w:div w:id="1148085937">
              <w:marLeft w:val="255"/>
              <w:marRight w:val="0"/>
              <w:marTop w:val="0"/>
              <w:marBottom w:val="0"/>
              <w:divBdr>
                <w:top w:val="none" w:sz="0" w:space="0" w:color="auto"/>
                <w:left w:val="none" w:sz="0" w:space="0" w:color="auto"/>
                <w:bottom w:val="none" w:sz="0" w:space="0" w:color="auto"/>
                <w:right w:val="none" w:sz="0" w:space="0" w:color="auto"/>
              </w:divBdr>
            </w:div>
            <w:div w:id="1274703731">
              <w:marLeft w:val="255"/>
              <w:marRight w:val="0"/>
              <w:marTop w:val="0"/>
              <w:marBottom w:val="0"/>
              <w:divBdr>
                <w:top w:val="none" w:sz="0" w:space="0" w:color="auto"/>
                <w:left w:val="none" w:sz="0" w:space="0" w:color="auto"/>
                <w:bottom w:val="none" w:sz="0" w:space="0" w:color="auto"/>
                <w:right w:val="none" w:sz="0" w:space="0" w:color="auto"/>
              </w:divBdr>
            </w:div>
          </w:divsChild>
        </w:div>
        <w:div w:id="271477632">
          <w:marLeft w:val="255"/>
          <w:marRight w:val="0"/>
          <w:marTop w:val="75"/>
          <w:marBottom w:val="0"/>
          <w:divBdr>
            <w:top w:val="none" w:sz="0" w:space="0" w:color="auto"/>
            <w:left w:val="none" w:sz="0" w:space="0" w:color="auto"/>
            <w:bottom w:val="none" w:sz="0" w:space="0" w:color="auto"/>
            <w:right w:val="none" w:sz="0" w:space="0" w:color="auto"/>
          </w:divBdr>
        </w:div>
        <w:div w:id="729159305">
          <w:marLeft w:val="255"/>
          <w:marRight w:val="0"/>
          <w:marTop w:val="75"/>
          <w:marBottom w:val="0"/>
          <w:divBdr>
            <w:top w:val="none" w:sz="0" w:space="0" w:color="auto"/>
            <w:left w:val="none" w:sz="0" w:space="0" w:color="auto"/>
            <w:bottom w:val="none" w:sz="0" w:space="0" w:color="auto"/>
            <w:right w:val="none" w:sz="0" w:space="0" w:color="auto"/>
          </w:divBdr>
        </w:div>
      </w:divsChild>
    </w:div>
    <w:div w:id="151681593">
      <w:bodyDiv w:val="1"/>
      <w:marLeft w:val="0"/>
      <w:marRight w:val="0"/>
      <w:marTop w:val="0"/>
      <w:marBottom w:val="0"/>
      <w:divBdr>
        <w:top w:val="none" w:sz="0" w:space="0" w:color="auto"/>
        <w:left w:val="none" w:sz="0" w:space="0" w:color="auto"/>
        <w:bottom w:val="none" w:sz="0" w:space="0" w:color="auto"/>
        <w:right w:val="none" w:sz="0" w:space="0" w:color="auto"/>
      </w:divBdr>
      <w:divsChild>
        <w:div w:id="314771741">
          <w:marLeft w:val="0"/>
          <w:marRight w:val="75"/>
          <w:marTop w:val="0"/>
          <w:marBottom w:val="0"/>
          <w:divBdr>
            <w:top w:val="none" w:sz="0" w:space="0" w:color="auto"/>
            <w:left w:val="none" w:sz="0" w:space="0" w:color="auto"/>
            <w:bottom w:val="none" w:sz="0" w:space="0" w:color="auto"/>
            <w:right w:val="none" w:sz="0" w:space="0" w:color="auto"/>
          </w:divBdr>
        </w:div>
        <w:div w:id="731346216">
          <w:marLeft w:val="0"/>
          <w:marRight w:val="0"/>
          <w:marTop w:val="0"/>
          <w:marBottom w:val="300"/>
          <w:divBdr>
            <w:top w:val="none" w:sz="0" w:space="0" w:color="auto"/>
            <w:left w:val="none" w:sz="0" w:space="0" w:color="auto"/>
            <w:bottom w:val="none" w:sz="0" w:space="0" w:color="auto"/>
            <w:right w:val="none" w:sz="0" w:space="0" w:color="auto"/>
          </w:divBdr>
        </w:div>
        <w:div w:id="811606148">
          <w:marLeft w:val="255"/>
          <w:marRight w:val="0"/>
          <w:marTop w:val="75"/>
          <w:marBottom w:val="0"/>
          <w:divBdr>
            <w:top w:val="none" w:sz="0" w:space="0" w:color="auto"/>
            <w:left w:val="none" w:sz="0" w:space="0" w:color="auto"/>
            <w:bottom w:val="none" w:sz="0" w:space="0" w:color="auto"/>
            <w:right w:val="none" w:sz="0" w:space="0" w:color="auto"/>
          </w:divBdr>
        </w:div>
        <w:div w:id="1882010467">
          <w:marLeft w:val="255"/>
          <w:marRight w:val="0"/>
          <w:marTop w:val="75"/>
          <w:marBottom w:val="0"/>
          <w:divBdr>
            <w:top w:val="none" w:sz="0" w:space="0" w:color="auto"/>
            <w:left w:val="none" w:sz="0" w:space="0" w:color="auto"/>
            <w:bottom w:val="none" w:sz="0" w:space="0" w:color="auto"/>
            <w:right w:val="none" w:sz="0" w:space="0" w:color="auto"/>
          </w:divBdr>
        </w:div>
        <w:div w:id="1785805839">
          <w:marLeft w:val="255"/>
          <w:marRight w:val="0"/>
          <w:marTop w:val="75"/>
          <w:marBottom w:val="0"/>
          <w:divBdr>
            <w:top w:val="none" w:sz="0" w:space="0" w:color="auto"/>
            <w:left w:val="none" w:sz="0" w:space="0" w:color="auto"/>
            <w:bottom w:val="none" w:sz="0" w:space="0" w:color="auto"/>
            <w:right w:val="none" w:sz="0" w:space="0" w:color="auto"/>
          </w:divBdr>
        </w:div>
        <w:div w:id="349256229">
          <w:marLeft w:val="255"/>
          <w:marRight w:val="0"/>
          <w:marTop w:val="75"/>
          <w:marBottom w:val="0"/>
          <w:divBdr>
            <w:top w:val="none" w:sz="0" w:space="0" w:color="auto"/>
            <w:left w:val="none" w:sz="0" w:space="0" w:color="auto"/>
            <w:bottom w:val="none" w:sz="0" w:space="0" w:color="auto"/>
            <w:right w:val="none" w:sz="0" w:space="0" w:color="auto"/>
          </w:divBdr>
        </w:div>
        <w:div w:id="806970664">
          <w:marLeft w:val="255"/>
          <w:marRight w:val="0"/>
          <w:marTop w:val="75"/>
          <w:marBottom w:val="0"/>
          <w:divBdr>
            <w:top w:val="none" w:sz="0" w:space="0" w:color="auto"/>
            <w:left w:val="none" w:sz="0" w:space="0" w:color="auto"/>
            <w:bottom w:val="none" w:sz="0" w:space="0" w:color="auto"/>
            <w:right w:val="none" w:sz="0" w:space="0" w:color="auto"/>
          </w:divBdr>
        </w:div>
        <w:div w:id="1451391804">
          <w:marLeft w:val="255"/>
          <w:marRight w:val="0"/>
          <w:marTop w:val="75"/>
          <w:marBottom w:val="0"/>
          <w:divBdr>
            <w:top w:val="none" w:sz="0" w:space="0" w:color="auto"/>
            <w:left w:val="none" w:sz="0" w:space="0" w:color="auto"/>
            <w:bottom w:val="none" w:sz="0" w:space="0" w:color="auto"/>
            <w:right w:val="none" w:sz="0" w:space="0" w:color="auto"/>
          </w:divBdr>
        </w:div>
        <w:div w:id="1782256818">
          <w:marLeft w:val="255"/>
          <w:marRight w:val="0"/>
          <w:marTop w:val="75"/>
          <w:marBottom w:val="0"/>
          <w:divBdr>
            <w:top w:val="none" w:sz="0" w:space="0" w:color="auto"/>
            <w:left w:val="none" w:sz="0" w:space="0" w:color="auto"/>
            <w:bottom w:val="none" w:sz="0" w:space="0" w:color="auto"/>
            <w:right w:val="none" w:sz="0" w:space="0" w:color="auto"/>
          </w:divBdr>
        </w:div>
        <w:div w:id="1831211813">
          <w:marLeft w:val="255"/>
          <w:marRight w:val="0"/>
          <w:marTop w:val="75"/>
          <w:marBottom w:val="0"/>
          <w:divBdr>
            <w:top w:val="none" w:sz="0" w:space="0" w:color="auto"/>
            <w:left w:val="none" w:sz="0" w:space="0" w:color="auto"/>
            <w:bottom w:val="none" w:sz="0" w:space="0" w:color="auto"/>
            <w:right w:val="none" w:sz="0" w:space="0" w:color="auto"/>
          </w:divBdr>
        </w:div>
        <w:div w:id="138613628">
          <w:marLeft w:val="255"/>
          <w:marRight w:val="0"/>
          <w:marTop w:val="75"/>
          <w:marBottom w:val="0"/>
          <w:divBdr>
            <w:top w:val="none" w:sz="0" w:space="0" w:color="auto"/>
            <w:left w:val="none" w:sz="0" w:space="0" w:color="auto"/>
            <w:bottom w:val="none" w:sz="0" w:space="0" w:color="auto"/>
            <w:right w:val="none" w:sz="0" w:space="0" w:color="auto"/>
          </w:divBdr>
        </w:div>
        <w:div w:id="31272680">
          <w:marLeft w:val="255"/>
          <w:marRight w:val="0"/>
          <w:marTop w:val="75"/>
          <w:marBottom w:val="0"/>
          <w:divBdr>
            <w:top w:val="none" w:sz="0" w:space="0" w:color="auto"/>
            <w:left w:val="none" w:sz="0" w:space="0" w:color="auto"/>
            <w:bottom w:val="none" w:sz="0" w:space="0" w:color="auto"/>
            <w:right w:val="none" w:sz="0" w:space="0" w:color="auto"/>
          </w:divBdr>
        </w:div>
        <w:div w:id="208540848">
          <w:marLeft w:val="255"/>
          <w:marRight w:val="0"/>
          <w:marTop w:val="75"/>
          <w:marBottom w:val="0"/>
          <w:divBdr>
            <w:top w:val="none" w:sz="0" w:space="0" w:color="auto"/>
            <w:left w:val="none" w:sz="0" w:space="0" w:color="auto"/>
            <w:bottom w:val="none" w:sz="0" w:space="0" w:color="auto"/>
            <w:right w:val="none" w:sz="0" w:space="0" w:color="auto"/>
          </w:divBdr>
        </w:div>
        <w:div w:id="561870179">
          <w:marLeft w:val="255"/>
          <w:marRight w:val="0"/>
          <w:marTop w:val="75"/>
          <w:marBottom w:val="0"/>
          <w:divBdr>
            <w:top w:val="none" w:sz="0" w:space="0" w:color="auto"/>
            <w:left w:val="none" w:sz="0" w:space="0" w:color="auto"/>
            <w:bottom w:val="none" w:sz="0" w:space="0" w:color="auto"/>
            <w:right w:val="none" w:sz="0" w:space="0" w:color="auto"/>
          </w:divBdr>
        </w:div>
        <w:div w:id="705717110">
          <w:marLeft w:val="255"/>
          <w:marRight w:val="0"/>
          <w:marTop w:val="75"/>
          <w:marBottom w:val="0"/>
          <w:divBdr>
            <w:top w:val="none" w:sz="0" w:space="0" w:color="auto"/>
            <w:left w:val="none" w:sz="0" w:space="0" w:color="auto"/>
            <w:bottom w:val="none" w:sz="0" w:space="0" w:color="auto"/>
            <w:right w:val="none" w:sz="0" w:space="0" w:color="auto"/>
          </w:divBdr>
          <w:divsChild>
            <w:div w:id="2027441267">
              <w:marLeft w:val="255"/>
              <w:marRight w:val="0"/>
              <w:marTop w:val="0"/>
              <w:marBottom w:val="0"/>
              <w:divBdr>
                <w:top w:val="none" w:sz="0" w:space="0" w:color="auto"/>
                <w:left w:val="none" w:sz="0" w:space="0" w:color="auto"/>
                <w:bottom w:val="none" w:sz="0" w:space="0" w:color="auto"/>
                <w:right w:val="none" w:sz="0" w:space="0" w:color="auto"/>
              </w:divBdr>
            </w:div>
            <w:div w:id="1956937565">
              <w:marLeft w:val="255"/>
              <w:marRight w:val="0"/>
              <w:marTop w:val="0"/>
              <w:marBottom w:val="0"/>
              <w:divBdr>
                <w:top w:val="none" w:sz="0" w:space="0" w:color="auto"/>
                <w:left w:val="none" w:sz="0" w:space="0" w:color="auto"/>
                <w:bottom w:val="none" w:sz="0" w:space="0" w:color="auto"/>
                <w:right w:val="none" w:sz="0" w:space="0" w:color="auto"/>
              </w:divBdr>
            </w:div>
            <w:div w:id="922377985">
              <w:marLeft w:val="255"/>
              <w:marRight w:val="0"/>
              <w:marTop w:val="0"/>
              <w:marBottom w:val="0"/>
              <w:divBdr>
                <w:top w:val="none" w:sz="0" w:space="0" w:color="auto"/>
                <w:left w:val="none" w:sz="0" w:space="0" w:color="auto"/>
                <w:bottom w:val="none" w:sz="0" w:space="0" w:color="auto"/>
                <w:right w:val="none" w:sz="0" w:space="0" w:color="auto"/>
              </w:divBdr>
            </w:div>
            <w:div w:id="1574776026">
              <w:marLeft w:val="255"/>
              <w:marRight w:val="0"/>
              <w:marTop w:val="0"/>
              <w:marBottom w:val="0"/>
              <w:divBdr>
                <w:top w:val="none" w:sz="0" w:space="0" w:color="auto"/>
                <w:left w:val="none" w:sz="0" w:space="0" w:color="auto"/>
                <w:bottom w:val="none" w:sz="0" w:space="0" w:color="auto"/>
                <w:right w:val="none" w:sz="0" w:space="0" w:color="auto"/>
              </w:divBdr>
            </w:div>
            <w:div w:id="1089234536">
              <w:marLeft w:val="255"/>
              <w:marRight w:val="0"/>
              <w:marTop w:val="0"/>
              <w:marBottom w:val="0"/>
              <w:divBdr>
                <w:top w:val="none" w:sz="0" w:space="0" w:color="auto"/>
                <w:left w:val="none" w:sz="0" w:space="0" w:color="auto"/>
                <w:bottom w:val="none" w:sz="0" w:space="0" w:color="auto"/>
                <w:right w:val="none" w:sz="0" w:space="0" w:color="auto"/>
              </w:divBdr>
            </w:div>
            <w:div w:id="1406605218">
              <w:marLeft w:val="255"/>
              <w:marRight w:val="0"/>
              <w:marTop w:val="0"/>
              <w:marBottom w:val="0"/>
              <w:divBdr>
                <w:top w:val="none" w:sz="0" w:space="0" w:color="auto"/>
                <w:left w:val="none" w:sz="0" w:space="0" w:color="auto"/>
                <w:bottom w:val="none" w:sz="0" w:space="0" w:color="auto"/>
                <w:right w:val="none" w:sz="0" w:space="0" w:color="auto"/>
              </w:divBdr>
            </w:div>
          </w:divsChild>
        </w:div>
        <w:div w:id="1351906030">
          <w:marLeft w:val="255"/>
          <w:marRight w:val="0"/>
          <w:marTop w:val="75"/>
          <w:marBottom w:val="0"/>
          <w:divBdr>
            <w:top w:val="none" w:sz="0" w:space="0" w:color="auto"/>
            <w:left w:val="none" w:sz="0" w:space="0" w:color="auto"/>
            <w:bottom w:val="none" w:sz="0" w:space="0" w:color="auto"/>
            <w:right w:val="none" w:sz="0" w:space="0" w:color="auto"/>
          </w:divBdr>
          <w:divsChild>
            <w:div w:id="1086995153">
              <w:marLeft w:val="255"/>
              <w:marRight w:val="0"/>
              <w:marTop w:val="0"/>
              <w:marBottom w:val="0"/>
              <w:divBdr>
                <w:top w:val="none" w:sz="0" w:space="0" w:color="auto"/>
                <w:left w:val="none" w:sz="0" w:space="0" w:color="auto"/>
                <w:bottom w:val="none" w:sz="0" w:space="0" w:color="auto"/>
                <w:right w:val="none" w:sz="0" w:space="0" w:color="auto"/>
              </w:divBdr>
            </w:div>
            <w:div w:id="1814133857">
              <w:marLeft w:val="255"/>
              <w:marRight w:val="0"/>
              <w:marTop w:val="0"/>
              <w:marBottom w:val="0"/>
              <w:divBdr>
                <w:top w:val="none" w:sz="0" w:space="0" w:color="auto"/>
                <w:left w:val="none" w:sz="0" w:space="0" w:color="auto"/>
                <w:bottom w:val="none" w:sz="0" w:space="0" w:color="auto"/>
                <w:right w:val="none" w:sz="0" w:space="0" w:color="auto"/>
              </w:divBdr>
            </w:div>
            <w:div w:id="878007760">
              <w:marLeft w:val="255"/>
              <w:marRight w:val="0"/>
              <w:marTop w:val="0"/>
              <w:marBottom w:val="0"/>
              <w:divBdr>
                <w:top w:val="none" w:sz="0" w:space="0" w:color="auto"/>
                <w:left w:val="none" w:sz="0" w:space="0" w:color="auto"/>
                <w:bottom w:val="none" w:sz="0" w:space="0" w:color="auto"/>
                <w:right w:val="none" w:sz="0" w:space="0" w:color="auto"/>
              </w:divBdr>
            </w:div>
            <w:div w:id="1014308541">
              <w:marLeft w:val="255"/>
              <w:marRight w:val="0"/>
              <w:marTop w:val="0"/>
              <w:marBottom w:val="0"/>
              <w:divBdr>
                <w:top w:val="none" w:sz="0" w:space="0" w:color="auto"/>
                <w:left w:val="none" w:sz="0" w:space="0" w:color="auto"/>
                <w:bottom w:val="none" w:sz="0" w:space="0" w:color="auto"/>
                <w:right w:val="none" w:sz="0" w:space="0" w:color="auto"/>
              </w:divBdr>
            </w:div>
            <w:div w:id="1535659311">
              <w:marLeft w:val="255"/>
              <w:marRight w:val="0"/>
              <w:marTop w:val="0"/>
              <w:marBottom w:val="0"/>
              <w:divBdr>
                <w:top w:val="none" w:sz="0" w:space="0" w:color="auto"/>
                <w:left w:val="none" w:sz="0" w:space="0" w:color="auto"/>
                <w:bottom w:val="none" w:sz="0" w:space="0" w:color="auto"/>
                <w:right w:val="none" w:sz="0" w:space="0" w:color="auto"/>
              </w:divBdr>
            </w:div>
            <w:div w:id="900671701">
              <w:marLeft w:val="255"/>
              <w:marRight w:val="0"/>
              <w:marTop w:val="0"/>
              <w:marBottom w:val="0"/>
              <w:divBdr>
                <w:top w:val="none" w:sz="0" w:space="0" w:color="auto"/>
                <w:left w:val="none" w:sz="0" w:space="0" w:color="auto"/>
                <w:bottom w:val="none" w:sz="0" w:space="0" w:color="auto"/>
                <w:right w:val="none" w:sz="0" w:space="0" w:color="auto"/>
              </w:divBdr>
            </w:div>
            <w:div w:id="403454641">
              <w:marLeft w:val="255"/>
              <w:marRight w:val="0"/>
              <w:marTop w:val="0"/>
              <w:marBottom w:val="0"/>
              <w:divBdr>
                <w:top w:val="none" w:sz="0" w:space="0" w:color="auto"/>
                <w:left w:val="none" w:sz="0" w:space="0" w:color="auto"/>
                <w:bottom w:val="none" w:sz="0" w:space="0" w:color="auto"/>
                <w:right w:val="none" w:sz="0" w:space="0" w:color="auto"/>
              </w:divBdr>
            </w:div>
            <w:div w:id="771433610">
              <w:marLeft w:val="255"/>
              <w:marRight w:val="0"/>
              <w:marTop w:val="0"/>
              <w:marBottom w:val="0"/>
              <w:divBdr>
                <w:top w:val="none" w:sz="0" w:space="0" w:color="auto"/>
                <w:left w:val="none" w:sz="0" w:space="0" w:color="auto"/>
                <w:bottom w:val="none" w:sz="0" w:space="0" w:color="auto"/>
                <w:right w:val="none" w:sz="0" w:space="0" w:color="auto"/>
              </w:divBdr>
            </w:div>
            <w:div w:id="1314216578">
              <w:marLeft w:val="255"/>
              <w:marRight w:val="0"/>
              <w:marTop w:val="0"/>
              <w:marBottom w:val="0"/>
              <w:divBdr>
                <w:top w:val="none" w:sz="0" w:space="0" w:color="auto"/>
                <w:left w:val="none" w:sz="0" w:space="0" w:color="auto"/>
                <w:bottom w:val="none" w:sz="0" w:space="0" w:color="auto"/>
                <w:right w:val="none" w:sz="0" w:space="0" w:color="auto"/>
              </w:divBdr>
            </w:div>
          </w:divsChild>
        </w:div>
        <w:div w:id="1326666651">
          <w:marLeft w:val="255"/>
          <w:marRight w:val="0"/>
          <w:marTop w:val="75"/>
          <w:marBottom w:val="0"/>
          <w:divBdr>
            <w:top w:val="none" w:sz="0" w:space="0" w:color="auto"/>
            <w:left w:val="none" w:sz="0" w:space="0" w:color="auto"/>
            <w:bottom w:val="none" w:sz="0" w:space="0" w:color="auto"/>
            <w:right w:val="none" w:sz="0" w:space="0" w:color="auto"/>
          </w:divBdr>
        </w:div>
        <w:div w:id="219950296">
          <w:marLeft w:val="255"/>
          <w:marRight w:val="0"/>
          <w:marTop w:val="75"/>
          <w:marBottom w:val="0"/>
          <w:divBdr>
            <w:top w:val="none" w:sz="0" w:space="0" w:color="auto"/>
            <w:left w:val="none" w:sz="0" w:space="0" w:color="auto"/>
            <w:bottom w:val="none" w:sz="0" w:space="0" w:color="auto"/>
            <w:right w:val="none" w:sz="0" w:space="0" w:color="auto"/>
          </w:divBdr>
        </w:div>
        <w:div w:id="1606307279">
          <w:marLeft w:val="255"/>
          <w:marRight w:val="0"/>
          <w:marTop w:val="75"/>
          <w:marBottom w:val="0"/>
          <w:divBdr>
            <w:top w:val="none" w:sz="0" w:space="0" w:color="auto"/>
            <w:left w:val="none" w:sz="0" w:space="0" w:color="auto"/>
            <w:bottom w:val="none" w:sz="0" w:space="0" w:color="auto"/>
            <w:right w:val="none" w:sz="0" w:space="0" w:color="auto"/>
          </w:divBdr>
        </w:div>
        <w:div w:id="390927688">
          <w:marLeft w:val="255"/>
          <w:marRight w:val="0"/>
          <w:marTop w:val="75"/>
          <w:marBottom w:val="0"/>
          <w:divBdr>
            <w:top w:val="none" w:sz="0" w:space="0" w:color="auto"/>
            <w:left w:val="none" w:sz="0" w:space="0" w:color="auto"/>
            <w:bottom w:val="none" w:sz="0" w:space="0" w:color="auto"/>
            <w:right w:val="none" w:sz="0" w:space="0" w:color="auto"/>
          </w:divBdr>
        </w:div>
        <w:div w:id="138309703">
          <w:marLeft w:val="255"/>
          <w:marRight w:val="0"/>
          <w:marTop w:val="75"/>
          <w:marBottom w:val="0"/>
          <w:divBdr>
            <w:top w:val="none" w:sz="0" w:space="0" w:color="auto"/>
            <w:left w:val="none" w:sz="0" w:space="0" w:color="auto"/>
            <w:bottom w:val="none" w:sz="0" w:space="0" w:color="auto"/>
            <w:right w:val="none" w:sz="0" w:space="0" w:color="auto"/>
          </w:divBdr>
        </w:div>
      </w:divsChild>
    </w:div>
    <w:div w:id="335814497">
      <w:bodyDiv w:val="1"/>
      <w:marLeft w:val="0"/>
      <w:marRight w:val="0"/>
      <w:marTop w:val="0"/>
      <w:marBottom w:val="0"/>
      <w:divBdr>
        <w:top w:val="none" w:sz="0" w:space="0" w:color="auto"/>
        <w:left w:val="none" w:sz="0" w:space="0" w:color="auto"/>
        <w:bottom w:val="none" w:sz="0" w:space="0" w:color="auto"/>
        <w:right w:val="none" w:sz="0" w:space="0" w:color="auto"/>
      </w:divBdr>
      <w:divsChild>
        <w:div w:id="892355073">
          <w:marLeft w:val="0"/>
          <w:marRight w:val="75"/>
          <w:marTop w:val="0"/>
          <w:marBottom w:val="0"/>
          <w:divBdr>
            <w:top w:val="none" w:sz="0" w:space="0" w:color="auto"/>
            <w:left w:val="none" w:sz="0" w:space="0" w:color="auto"/>
            <w:bottom w:val="none" w:sz="0" w:space="0" w:color="auto"/>
            <w:right w:val="none" w:sz="0" w:space="0" w:color="auto"/>
          </w:divBdr>
        </w:div>
        <w:div w:id="1296565668">
          <w:marLeft w:val="0"/>
          <w:marRight w:val="0"/>
          <w:marTop w:val="0"/>
          <w:marBottom w:val="300"/>
          <w:divBdr>
            <w:top w:val="none" w:sz="0" w:space="0" w:color="auto"/>
            <w:left w:val="none" w:sz="0" w:space="0" w:color="auto"/>
            <w:bottom w:val="none" w:sz="0" w:space="0" w:color="auto"/>
            <w:right w:val="none" w:sz="0" w:space="0" w:color="auto"/>
          </w:divBdr>
        </w:div>
        <w:div w:id="1634359802">
          <w:marLeft w:val="255"/>
          <w:marRight w:val="0"/>
          <w:marTop w:val="75"/>
          <w:marBottom w:val="0"/>
          <w:divBdr>
            <w:top w:val="none" w:sz="0" w:space="0" w:color="auto"/>
            <w:left w:val="none" w:sz="0" w:space="0" w:color="auto"/>
            <w:bottom w:val="none" w:sz="0" w:space="0" w:color="auto"/>
            <w:right w:val="none" w:sz="0" w:space="0" w:color="auto"/>
          </w:divBdr>
          <w:divsChild>
            <w:div w:id="1665741104">
              <w:marLeft w:val="255"/>
              <w:marRight w:val="0"/>
              <w:marTop w:val="0"/>
              <w:marBottom w:val="0"/>
              <w:divBdr>
                <w:top w:val="none" w:sz="0" w:space="0" w:color="auto"/>
                <w:left w:val="none" w:sz="0" w:space="0" w:color="auto"/>
                <w:bottom w:val="none" w:sz="0" w:space="0" w:color="auto"/>
                <w:right w:val="none" w:sz="0" w:space="0" w:color="auto"/>
              </w:divBdr>
            </w:div>
            <w:div w:id="564343806">
              <w:marLeft w:val="255"/>
              <w:marRight w:val="0"/>
              <w:marTop w:val="0"/>
              <w:marBottom w:val="0"/>
              <w:divBdr>
                <w:top w:val="none" w:sz="0" w:space="0" w:color="auto"/>
                <w:left w:val="none" w:sz="0" w:space="0" w:color="auto"/>
                <w:bottom w:val="none" w:sz="0" w:space="0" w:color="auto"/>
                <w:right w:val="none" w:sz="0" w:space="0" w:color="auto"/>
              </w:divBdr>
            </w:div>
            <w:div w:id="657266663">
              <w:marLeft w:val="255"/>
              <w:marRight w:val="0"/>
              <w:marTop w:val="0"/>
              <w:marBottom w:val="0"/>
              <w:divBdr>
                <w:top w:val="none" w:sz="0" w:space="0" w:color="auto"/>
                <w:left w:val="none" w:sz="0" w:space="0" w:color="auto"/>
                <w:bottom w:val="none" w:sz="0" w:space="0" w:color="auto"/>
                <w:right w:val="none" w:sz="0" w:space="0" w:color="auto"/>
              </w:divBdr>
            </w:div>
            <w:div w:id="399988276">
              <w:marLeft w:val="255"/>
              <w:marRight w:val="0"/>
              <w:marTop w:val="0"/>
              <w:marBottom w:val="0"/>
              <w:divBdr>
                <w:top w:val="none" w:sz="0" w:space="0" w:color="auto"/>
                <w:left w:val="none" w:sz="0" w:space="0" w:color="auto"/>
                <w:bottom w:val="none" w:sz="0" w:space="0" w:color="auto"/>
                <w:right w:val="none" w:sz="0" w:space="0" w:color="auto"/>
              </w:divBdr>
            </w:div>
            <w:div w:id="908465811">
              <w:marLeft w:val="255"/>
              <w:marRight w:val="0"/>
              <w:marTop w:val="0"/>
              <w:marBottom w:val="0"/>
              <w:divBdr>
                <w:top w:val="none" w:sz="0" w:space="0" w:color="auto"/>
                <w:left w:val="none" w:sz="0" w:space="0" w:color="auto"/>
                <w:bottom w:val="none" w:sz="0" w:space="0" w:color="auto"/>
                <w:right w:val="none" w:sz="0" w:space="0" w:color="auto"/>
              </w:divBdr>
            </w:div>
            <w:div w:id="323556295">
              <w:marLeft w:val="255"/>
              <w:marRight w:val="0"/>
              <w:marTop w:val="0"/>
              <w:marBottom w:val="0"/>
              <w:divBdr>
                <w:top w:val="none" w:sz="0" w:space="0" w:color="auto"/>
                <w:left w:val="none" w:sz="0" w:space="0" w:color="auto"/>
                <w:bottom w:val="none" w:sz="0" w:space="0" w:color="auto"/>
                <w:right w:val="none" w:sz="0" w:space="0" w:color="auto"/>
              </w:divBdr>
            </w:div>
            <w:div w:id="1462654510">
              <w:marLeft w:val="255"/>
              <w:marRight w:val="0"/>
              <w:marTop w:val="0"/>
              <w:marBottom w:val="0"/>
              <w:divBdr>
                <w:top w:val="none" w:sz="0" w:space="0" w:color="auto"/>
                <w:left w:val="none" w:sz="0" w:space="0" w:color="auto"/>
                <w:bottom w:val="none" w:sz="0" w:space="0" w:color="auto"/>
                <w:right w:val="none" w:sz="0" w:space="0" w:color="auto"/>
              </w:divBdr>
            </w:div>
            <w:div w:id="1191912017">
              <w:marLeft w:val="255"/>
              <w:marRight w:val="0"/>
              <w:marTop w:val="0"/>
              <w:marBottom w:val="0"/>
              <w:divBdr>
                <w:top w:val="none" w:sz="0" w:space="0" w:color="auto"/>
                <w:left w:val="none" w:sz="0" w:space="0" w:color="auto"/>
                <w:bottom w:val="none" w:sz="0" w:space="0" w:color="auto"/>
                <w:right w:val="none" w:sz="0" w:space="0" w:color="auto"/>
              </w:divBdr>
            </w:div>
            <w:div w:id="263342201">
              <w:marLeft w:val="255"/>
              <w:marRight w:val="0"/>
              <w:marTop w:val="0"/>
              <w:marBottom w:val="0"/>
              <w:divBdr>
                <w:top w:val="none" w:sz="0" w:space="0" w:color="auto"/>
                <w:left w:val="none" w:sz="0" w:space="0" w:color="auto"/>
                <w:bottom w:val="none" w:sz="0" w:space="0" w:color="auto"/>
                <w:right w:val="none" w:sz="0" w:space="0" w:color="auto"/>
              </w:divBdr>
            </w:div>
          </w:divsChild>
        </w:div>
        <w:div w:id="1558517458">
          <w:marLeft w:val="255"/>
          <w:marRight w:val="0"/>
          <w:marTop w:val="75"/>
          <w:marBottom w:val="0"/>
          <w:divBdr>
            <w:top w:val="none" w:sz="0" w:space="0" w:color="auto"/>
            <w:left w:val="none" w:sz="0" w:space="0" w:color="auto"/>
            <w:bottom w:val="none" w:sz="0" w:space="0" w:color="auto"/>
            <w:right w:val="none" w:sz="0" w:space="0" w:color="auto"/>
          </w:divBdr>
        </w:div>
        <w:div w:id="2029333952">
          <w:marLeft w:val="255"/>
          <w:marRight w:val="0"/>
          <w:marTop w:val="75"/>
          <w:marBottom w:val="0"/>
          <w:divBdr>
            <w:top w:val="none" w:sz="0" w:space="0" w:color="auto"/>
            <w:left w:val="none" w:sz="0" w:space="0" w:color="auto"/>
            <w:bottom w:val="none" w:sz="0" w:space="0" w:color="auto"/>
            <w:right w:val="none" w:sz="0" w:space="0" w:color="auto"/>
          </w:divBdr>
        </w:div>
        <w:div w:id="1198155110">
          <w:marLeft w:val="255"/>
          <w:marRight w:val="0"/>
          <w:marTop w:val="75"/>
          <w:marBottom w:val="0"/>
          <w:divBdr>
            <w:top w:val="none" w:sz="0" w:space="0" w:color="auto"/>
            <w:left w:val="none" w:sz="0" w:space="0" w:color="auto"/>
            <w:bottom w:val="none" w:sz="0" w:space="0" w:color="auto"/>
            <w:right w:val="none" w:sz="0" w:space="0" w:color="auto"/>
          </w:divBdr>
        </w:div>
      </w:divsChild>
    </w:div>
    <w:div w:id="655107398">
      <w:bodyDiv w:val="1"/>
      <w:marLeft w:val="0"/>
      <w:marRight w:val="0"/>
      <w:marTop w:val="0"/>
      <w:marBottom w:val="0"/>
      <w:divBdr>
        <w:top w:val="none" w:sz="0" w:space="0" w:color="auto"/>
        <w:left w:val="none" w:sz="0" w:space="0" w:color="auto"/>
        <w:bottom w:val="none" w:sz="0" w:space="0" w:color="auto"/>
        <w:right w:val="none" w:sz="0" w:space="0" w:color="auto"/>
      </w:divBdr>
      <w:divsChild>
        <w:div w:id="1270510877">
          <w:marLeft w:val="255"/>
          <w:marRight w:val="0"/>
          <w:marTop w:val="75"/>
          <w:marBottom w:val="0"/>
          <w:divBdr>
            <w:top w:val="none" w:sz="0" w:space="0" w:color="auto"/>
            <w:left w:val="none" w:sz="0" w:space="0" w:color="auto"/>
            <w:bottom w:val="none" w:sz="0" w:space="0" w:color="auto"/>
            <w:right w:val="none" w:sz="0" w:space="0" w:color="auto"/>
          </w:divBdr>
          <w:divsChild>
            <w:div w:id="1298609902">
              <w:marLeft w:val="0"/>
              <w:marRight w:val="75"/>
              <w:marTop w:val="0"/>
              <w:marBottom w:val="0"/>
              <w:divBdr>
                <w:top w:val="none" w:sz="0" w:space="0" w:color="auto"/>
                <w:left w:val="none" w:sz="0" w:space="0" w:color="auto"/>
                <w:bottom w:val="none" w:sz="0" w:space="0" w:color="auto"/>
                <w:right w:val="none" w:sz="0" w:space="0" w:color="auto"/>
              </w:divBdr>
            </w:div>
            <w:div w:id="1428847590">
              <w:marLeft w:val="0"/>
              <w:marRight w:val="0"/>
              <w:marTop w:val="0"/>
              <w:marBottom w:val="300"/>
              <w:divBdr>
                <w:top w:val="none" w:sz="0" w:space="0" w:color="auto"/>
                <w:left w:val="none" w:sz="0" w:space="0" w:color="auto"/>
                <w:bottom w:val="none" w:sz="0" w:space="0" w:color="auto"/>
                <w:right w:val="none" w:sz="0" w:space="0" w:color="auto"/>
              </w:divBdr>
            </w:div>
            <w:div w:id="1311444168">
              <w:marLeft w:val="255"/>
              <w:marRight w:val="0"/>
              <w:marTop w:val="75"/>
              <w:marBottom w:val="0"/>
              <w:divBdr>
                <w:top w:val="none" w:sz="0" w:space="0" w:color="auto"/>
                <w:left w:val="none" w:sz="0" w:space="0" w:color="auto"/>
                <w:bottom w:val="none" w:sz="0" w:space="0" w:color="auto"/>
                <w:right w:val="none" w:sz="0" w:space="0" w:color="auto"/>
              </w:divBdr>
            </w:div>
            <w:div w:id="1338465423">
              <w:marLeft w:val="255"/>
              <w:marRight w:val="0"/>
              <w:marTop w:val="75"/>
              <w:marBottom w:val="0"/>
              <w:divBdr>
                <w:top w:val="none" w:sz="0" w:space="0" w:color="auto"/>
                <w:left w:val="none" w:sz="0" w:space="0" w:color="auto"/>
                <w:bottom w:val="none" w:sz="0" w:space="0" w:color="auto"/>
                <w:right w:val="none" w:sz="0" w:space="0" w:color="auto"/>
              </w:divBdr>
            </w:div>
            <w:div w:id="1414858605">
              <w:marLeft w:val="255"/>
              <w:marRight w:val="0"/>
              <w:marTop w:val="75"/>
              <w:marBottom w:val="0"/>
              <w:divBdr>
                <w:top w:val="none" w:sz="0" w:space="0" w:color="auto"/>
                <w:left w:val="none" w:sz="0" w:space="0" w:color="auto"/>
                <w:bottom w:val="none" w:sz="0" w:space="0" w:color="auto"/>
                <w:right w:val="none" w:sz="0" w:space="0" w:color="auto"/>
              </w:divBdr>
              <w:divsChild>
                <w:div w:id="178667696">
                  <w:marLeft w:val="255"/>
                  <w:marRight w:val="0"/>
                  <w:marTop w:val="0"/>
                  <w:marBottom w:val="0"/>
                  <w:divBdr>
                    <w:top w:val="none" w:sz="0" w:space="0" w:color="auto"/>
                    <w:left w:val="none" w:sz="0" w:space="0" w:color="auto"/>
                    <w:bottom w:val="none" w:sz="0" w:space="0" w:color="auto"/>
                    <w:right w:val="none" w:sz="0" w:space="0" w:color="auto"/>
                  </w:divBdr>
                </w:div>
                <w:div w:id="785121593">
                  <w:marLeft w:val="255"/>
                  <w:marRight w:val="0"/>
                  <w:marTop w:val="0"/>
                  <w:marBottom w:val="0"/>
                  <w:divBdr>
                    <w:top w:val="none" w:sz="0" w:space="0" w:color="auto"/>
                    <w:left w:val="none" w:sz="0" w:space="0" w:color="auto"/>
                    <w:bottom w:val="none" w:sz="0" w:space="0" w:color="auto"/>
                    <w:right w:val="none" w:sz="0" w:space="0" w:color="auto"/>
                  </w:divBdr>
                </w:div>
                <w:div w:id="24868474">
                  <w:marLeft w:val="255"/>
                  <w:marRight w:val="0"/>
                  <w:marTop w:val="0"/>
                  <w:marBottom w:val="0"/>
                  <w:divBdr>
                    <w:top w:val="none" w:sz="0" w:space="0" w:color="auto"/>
                    <w:left w:val="none" w:sz="0" w:space="0" w:color="auto"/>
                    <w:bottom w:val="none" w:sz="0" w:space="0" w:color="auto"/>
                    <w:right w:val="none" w:sz="0" w:space="0" w:color="auto"/>
                  </w:divBdr>
                </w:div>
                <w:div w:id="1051729517">
                  <w:marLeft w:val="255"/>
                  <w:marRight w:val="0"/>
                  <w:marTop w:val="0"/>
                  <w:marBottom w:val="0"/>
                  <w:divBdr>
                    <w:top w:val="none" w:sz="0" w:space="0" w:color="auto"/>
                    <w:left w:val="none" w:sz="0" w:space="0" w:color="auto"/>
                    <w:bottom w:val="none" w:sz="0" w:space="0" w:color="auto"/>
                    <w:right w:val="none" w:sz="0" w:space="0" w:color="auto"/>
                  </w:divBdr>
                </w:div>
                <w:div w:id="1225413735">
                  <w:marLeft w:val="255"/>
                  <w:marRight w:val="0"/>
                  <w:marTop w:val="0"/>
                  <w:marBottom w:val="0"/>
                  <w:divBdr>
                    <w:top w:val="none" w:sz="0" w:space="0" w:color="auto"/>
                    <w:left w:val="none" w:sz="0" w:space="0" w:color="auto"/>
                    <w:bottom w:val="none" w:sz="0" w:space="0" w:color="auto"/>
                    <w:right w:val="none" w:sz="0" w:space="0" w:color="auto"/>
                  </w:divBdr>
                </w:div>
                <w:div w:id="554005622">
                  <w:marLeft w:val="255"/>
                  <w:marRight w:val="0"/>
                  <w:marTop w:val="0"/>
                  <w:marBottom w:val="0"/>
                  <w:divBdr>
                    <w:top w:val="none" w:sz="0" w:space="0" w:color="auto"/>
                    <w:left w:val="none" w:sz="0" w:space="0" w:color="auto"/>
                    <w:bottom w:val="none" w:sz="0" w:space="0" w:color="auto"/>
                    <w:right w:val="none" w:sz="0" w:space="0" w:color="auto"/>
                  </w:divBdr>
                </w:div>
                <w:div w:id="1972518799">
                  <w:marLeft w:val="255"/>
                  <w:marRight w:val="0"/>
                  <w:marTop w:val="0"/>
                  <w:marBottom w:val="0"/>
                  <w:divBdr>
                    <w:top w:val="none" w:sz="0" w:space="0" w:color="auto"/>
                    <w:left w:val="none" w:sz="0" w:space="0" w:color="auto"/>
                    <w:bottom w:val="none" w:sz="0" w:space="0" w:color="auto"/>
                    <w:right w:val="none" w:sz="0" w:space="0" w:color="auto"/>
                  </w:divBdr>
                </w:div>
                <w:div w:id="1665545387">
                  <w:marLeft w:val="255"/>
                  <w:marRight w:val="0"/>
                  <w:marTop w:val="0"/>
                  <w:marBottom w:val="0"/>
                  <w:divBdr>
                    <w:top w:val="none" w:sz="0" w:space="0" w:color="auto"/>
                    <w:left w:val="none" w:sz="0" w:space="0" w:color="auto"/>
                    <w:bottom w:val="none" w:sz="0" w:space="0" w:color="auto"/>
                    <w:right w:val="none" w:sz="0" w:space="0" w:color="auto"/>
                  </w:divBdr>
                </w:div>
                <w:div w:id="402803043">
                  <w:marLeft w:val="255"/>
                  <w:marRight w:val="0"/>
                  <w:marTop w:val="0"/>
                  <w:marBottom w:val="0"/>
                  <w:divBdr>
                    <w:top w:val="none" w:sz="0" w:space="0" w:color="auto"/>
                    <w:left w:val="none" w:sz="0" w:space="0" w:color="auto"/>
                    <w:bottom w:val="none" w:sz="0" w:space="0" w:color="auto"/>
                    <w:right w:val="none" w:sz="0" w:space="0" w:color="auto"/>
                  </w:divBdr>
                </w:div>
                <w:div w:id="1958178415">
                  <w:marLeft w:val="255"/>
                  <w:marRight w:val="0"/>
                  <w:marTop w:val="0"/>
                  <w:marBottom w:val="0"/>
                  <w:divBdr>
                    <w:top w:val="none" w:sz="0" w:space="0" w:color="auto"/>
                    <w:left w:val="none" w:sz="0" w:space="0" w:color="auto"/>
                    <w:bottom w:val="none" w:sz="0" w:space="0" w:color="auto"/>
                    <w:right w:val="none" w:sz="0" w:space="0" w:color="auto"/>
                  </w:divBdr>
                </w:div>
              </w:divsChild>
            </w:div>
            <w:div w:id="1512719902">
              <w:marLeft w:val="255"/>
              <w:marRight w:val="0"/>
              <w:marTop w:val="75"/>
              <w:marBottom w:val="0"/>
              <w:divBdr>
                <w:top w:val="none" w:sz="0" w:space="0" w:color="auto"/>
                <w:left w:val="none" w:sz="0" w:space="0" w:color="auto"/>
                <w:bottom w:val="none" w:sz="0" w:space="0" w:color="auto"/>
                <w:right w:val="none" w:sz="0" w:space="0" w:color="auto"/>
              </w:divBdr>
              <w:divsChild>
                <w:div w:id="1710062485">
                  <w:marLeft w:val="255"/>
                  <w:marRight w:val="0"/>
                  <w:marTop w:val="0"/>
                  <w:marBottom w:val="0"/>
                  <w:divBdr>
                    <w:top w:val="none" w:sz="0" w:space="0" w:color="auto"/>
                    <w:left w:val="none" w:sz="0" w:space="0" w:color="auto"/>
                    <w:bottom w:val="none" w:sz="0" w:space="0" w:color="auto"/>
                    <w:right w:val="none" w:sz="0" w:space="0" w:color="auto"/>
                  </w:divBdr>
                </w:div>
                <w:div w:id="534462643">
                  <w:marLeft w:val="255"/>
                  <w:marRight w:val="0"/>
                  <w:marTop w:val="0"/>
                  <w:marBottom w:val="0"/>
                  <w:divBdr>
                    <w:top w:val="none" w:sz="0" w:space="0" w:color="auto"/>
                    <w:left w:val="none" w:sz="0" w:space="0" w:color="auto"/>
                    <w:bottom w:val="none" w:sz="0" w:space="0" w:color="auto"/>
                    <w:right w:val="none" w:sz="0" w:space="0" w:color="auto"/>
                  </w:divBdr>
                </w:div>
                <w:div w:id="944847327">
                  <w:marLeft w:val="255"/>
                  <w:marRight w:val="0"/>
                  <w:marTop w:val="0"/>
                  <w:marBottom w:val="0"/>
                  <w:divBdr>
                    <w:top w:val="none" w:sz="0" w:space="0" w:color="auto"/>
                    <w:left w:val="none" w:sz="0" w:space="0" w:color="auto"/>
                    <w:bottom w:val="none" w:sz="0" w:space="0" w:color="auto"/>
                    <w:right w:val="none" w:sz="0" w:space="0" w:color="auto"/>
                  </w:divBdr>
                </w:div>
                <w:div w:id="869755698">
                  <w:marLeft w:val="255"/>
                  <w:marRight w:val="0"/>
                  <w:marTop w:val="0"/>
                  <w:marBottom w:val="0"/>
                  <w:divBdr>
                    <w:top w:val="none" w:sz="0" w:space="0" w:color="auto"/>
                    <w:left w:val="none" w:sz="0" w:space="0" w:color="auto"/>
                    <w:bottom w:val="none" w:sz="0" w:space="0" w:color="auto"/>
                    <w:right w:val="none" w:sz="0" w:space="0" w:color="auto"/>
                  </w:divBdr>
                </w:div>
                <w:div w:id="246884707">
                  <w:marLeft w:val="255"/>
                  <w:marRight w:val="0"/>
                  <w:marTop w:val="0"/>
                  <w:marBottom w:val="0"/>
                  <w:divBdr>
                    <w:top w:val="none" w:sz="0" w:space="0" w:color="auto"/>
                    <w:left w:val="none" w:sz="0" w:space="0" w:color="auto"/>
                    <w:bottom w:val="none" w:sz="0" w:space="0" w:color="auto"/>
                    <w:right w:val="none" w:sz="0" w:space="0" w:color="auto"/>
                  </w:divBdr>
                </w:div>
                <w:div w:id="1103305772">
                  <w:marLeft w:val="255"/>
                  <w:marRight w:val="0"/>
                  <w:marTop w:val="0"/>
                  <w:marBottom w:val="0"/>
                  <w:divBdr>
                    <w:top w:val="none" w:sz="0" w:space="0" w:color="auto"/>
                    <w:left w:val="none" w:sz="0" w:space="0" w:color="auto"/>
                    <w:bottom w:val="none" w:sz="0" w:space="0" w:color="auto"/>
                    <w:right w:val="none" w:sz="0" w:space="0" w:color="auto"/>
                  </w:divBdr>
                </w:div>
                <w:div w:id="1321734809">
                  <w:marLeft w:val="255"/>
                  <w:marRight w:val="0"/>
                  <w:marTop w:val="0"/>
                  <w:marBottom w:val="0"/>
                  <w:divBdr>
                    <w:top w:val="none" w:sz="0" w:space="0" w:color="auto"/>
                    <w:left w:val="none" w:sz="0" w:space="0" w:color="auto"/>
                    <w:bottom w:val="none" w:sz="0" w:space="0" w:color="auto"/>
                    <w:right w:val="none" w:sz="0" w:space="0" w:color="auto"/>
                  </w:divBdr>
                </w:div>
                <w:div w:id="322047579">
                  <w:marLeft w:val="255"/>
                  <w:marRight w:val="0"/>
                  <w:marTop w:val="0"/>
                  <w:marBottom w:val="0"/>
                  <w:divBdr>
                    <w:top w:val="none" w:sz="0" w:space="0" w:color="auto"/>
                    <w:left w:val="none" w:sz="0" w:space="0" w:color="auto"/>
                    <w:bottom w:val="none" w:sz="0" w:space="0" w:color="auto"/>
                    <w:right w:val="none" w:sz="0" w:space="0" w:color="auto"/>
                  </w:divBdr>
                </w:div>
                <w:div w:id="1126856626">
                  <w:marLeft w:val="255"/>
                  <w:marRight w:val="0"/>
                  <w:marTop w:val="0"/>
                  <w:marBottom w:val="0"/>
                  <w:divBdr>
                    <w:top w:val="none" w:sz="0" w:space="0" w:color="auto"/>
                    <w:left w:val="none" w:sz="0" w:space="0" w:color="auto"/>
                    <w:bottom w:val="none" w:sz="0" w:space="0" w:color="auto"/>
                    <w:right w:val="none" w:sz="0" w:space="0" w:color="auto"/>
                  </w:divBdr>
                </w:div>
                <w:div w:id="1098020741">
                  <w:marLeft w:val="255"/>
                  <w:marRight w:val="0"/>
                  <w:marTop w:val="0"/>
                  <w:marBottom w:val="0"/>
                  <w:divBdr>
                    <w:top w:val="none" w:sz="0" w:space="0" w:color="auto"/>
                    <w:left w:val="none" w:sz="0" w:space="0" w:color="auto"/>
                    <w:bottom w:val="none" w:sz="0" w:space="0" w:color="auto"/>
                    <w:right w:val="none" w:sz="0" w:space="0" w:color="auto"/>
                  </w:divBdr>
                  <w:divsChild>
                    <w:div w:id="452794755">
                      <w:marLeft w:val="255"/>
                      <w:marRight w:val="0"/>
                      <w:marTop w:val="75"/>
                      <w:marBottom w:val="0"/>
                      <w:divBdr>
                        <w:top w:val="none" w:sz="0" w:space="0" w:color="auto"/>
                        <w:left w:val="none" w:sz="0" w:space="0" w:color="auto"/>
                        <w:bottom w:val="none" w:sz="0" w:space="0" w:color="auto"/>
                        <w:right w:val="none" w:sz="0" w:space="0" w:color="auto"/>
                      </w:divBdr>
                      <w:divsChild>
                        <w:div w:id="192695422">
                          <w:marLeft w:val="0"/>
                          <w:marRight w:val="225"/>
                          <w:marTop w:val="0"/>
                          <w:marBottom w:val="0"/>
                          <w:divBdr>
                            <w:top w:val="none" w:sz="0" w:space="0" w:color="auto"/>
                            <w:left w:val="none" w:sz="0" w:space="0" w:color="auto"/>
                            <w:bottom w:val="none" w:sz="0" w:space="0" w:color="auto"/>
                            <w:right w:val="none" w:sz="0" w:space="0" w:color="auto"/>
                          </w:divBdr>
                        </w:div>
                      </w:divsChild>
                    </w:div>
                    <w:div w:id="837035472">
                      <w:marLeft w:val="255"/>
                      <w:marRight w:val="0"/>
                      <w:marTop w:val="75"/>
                      <w:marBottom w:val="0"/>
                      <w:divBdr>
                        <w:top w:val="none" w:sz="0" w:space="0" w:color="auto"/>
                        <w:left w:val="none" w:sz="0" w:space="0" w:color="auto"/>
                        <w:bottom w:val="none" w:sz="0" w:space="0" w:color="auto"/>
                        <w:right w:val="none" w:sz="0" w:space="0" w:color="auto"/>
                      </w:divBdr>
                      <w:divsChild>
                        <w:div w:id="1358047022">
                          <w:marLeft w:val="0"/>
                          <w:marRight w:val="225"/>
                          <w:marTop w:val="0"/>
                          <w:marBottom w:val="0"/>
                          <w:divBdr>
                            <w:top w:val="none" w:sz="0" w:space="0" w:color="auto"/>
                            <w:left w:val="none" w:sz="0" w:space="0" w:color="auto"/>
                            <w:bottom w:val="none" w:sz="0" w:space="0" w:color="auto"/>
                            <w:right w:val="none" w:sz="0" w:space="0" w:color="auto"/>
                          </w:divBdr>
                        </w:div>
                      </w:divsChild>
                    </w:div>
                    <w:div w:id="1096903962">
                      <w:marLeft w:val="255"/>
                      <w:marRight w:val="0"/>
                      <w:marTop w:val="75"/>
                      <w:marBottom w:val="0"/>
                      <w:divBdr>
                        <w:top w:val="none" w:sz="0" w:space="0" w:color="auto"/>
                        <w:left w:val="none" w:sz="0" w:space="0" w:color="auto"/>
                        <w:bottom w:val="none" w:sz="0" w:space="0" w:color="auto"/>
                        <w:right w:val="none" w:sz="0" w:space="0" w:color="auto"/>
                      </w:divBdr>
                      <w:divsChild>
                        <w:div w:id="575626225">
                          <w:marLeft w:val="0"/>
                          <w:marRight w:val="225"/>
                          <w:marTop w:val="0"/>
                          <w:marBottom w:val="0"/>
                          <w:divBdr>
                            <w:top w:val="none" w:sz="0" w:space="0" w:color="auto"/>
                            <w:left w:val="none" w:sz="0" w:space="0" w:color="auto"/>
                            <w:bottom w:val="none" w:sz="0" w:space="0" w:color="auto"/>
                            <w:right w:val="none" w:sz="0" w:space="0" w:color="auto"/>
                          </w:divBdr>
                        </w:div>
                      </w:divsChild>
                    </w:div>
                    <w:div w:id="1959986685">
                      <w:marLeft w:val="255"/>
                      <w:marRight w:val="0"/>
                      <w:marTop w:val="75"/>
                      <w:marBottom w:val="0"/>
                      <w:divBdr>
                        <w:top w:val="none" w:sz="0" w:space="0" w:color="auto"/>
                        <w:left w:val="none" w:sz="0" w:space="0" w:color="auto"/>
                        <w:bottom w:val="none" w:sz="0" w:space="0" w:color="auto"/>
                        <w:right w:val="none" w:sz="0" w:space="0" w:color="auto"/>
                      </w:divBdr>
                      <w:divsChild>
                        <w:div w:id="6061570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24980337">
                  <w:marLeft w:val="255"/>
                  <w:marRight w:val="0"/>
                  <w:marTop w:val="0"/>
                  <w:marBottom w:val="0"/>
                  <w:divBdr>
                    <w:top w:val="none" w:sz="0" w:space="0" w:color="auto"/>
                    <w:left w:val="none" w:sz="0" w:space="0" w:color="auto"/>
                    <w:bottom w:val="none" w:sz="0" w:space="0" w:color="auto"/>
                    <w:right w:val="none" w:sz="0" w:space="0" w:color="auto"/>
                  </w:divBdr>
                </w:div>
                <w:div w:id="621159246">
                  <w:marLeft w:val="255"/>
                  <w:marRight w:val="0"/>
                  <w:marTop w:val="0"/>
                  <w:marBottom w:val="0"/>
                  <w:divBdr>
                    <w:top w:val="none" w:sz="0" w:space="0" w:color="auto"/>
                    <w:left w:val="none" w:sz="0" w:space="0" w:color="auto"/>
                    <w:bottom w:val="none" w:sz="0" w:space="0" w:color="auto"/>
                    <w:right w:val="none" w:sz="0" w:space="0" w:color="auto"/>
                  </w:divBdr>
                </w:div>
                <w:div w:id="1918198958">
                  <w:marLeft w:val="255"/>
                  <w:marRight w:val="0"/>
                  <w:marTop w:val="0"/>
                  <w:marBottom w:val="0"/>
                  <w:divBdr>
                    <w:top w:val="none" w:sz="0" w:space="0" w:color="auto"/>
                    <w:left w:val="none" w:sz="0" w:space="0" w:color="auto"/>
                    <w:bottom w:val="none" w:sz="0" w:space="0" w:color="auto"/>
                    <w:right w:val="none" w:sz="0" w:space="0" w:color="auto"/>
                  </w:divBdr>
                </w:div>
                <w:div w:id="530341602">
                  <w:marLeft w:val="255"/>
                  <w:marRight w:val="0"/>
                  <w:marTop w:val="0"/>
                  <w:marBottom w:val="0"/>
                  <w:divBdr>
                    <w:top w:val="none" w:sz="0" w:space="0" w:color="auto"/>
                    <w:left w:val="none" w:sz="0" w:space="0" w:color="auto"/>
                    <w:bottom w:val="none" w:sz="0" w:space="0" w:color="auto"/>
                    <w:right w:val="none" w:sz="0" w:space="0" w:color="auto"/>
                  </w:divBdr>
                </w:div>
                <w:div w:id="691959613">
                  <w:marLeft w:val="255"/>
                  <w:marRight w:val="0"/>
                  <w:marTop w:val="0"/>
                  <w:marBottom w:val="0"/>
                  <w:divBdr>
                    <w:top w:val="none" w:sz="0" w:space="0" w:color="auto"/>
                    <w:left w:val="none" w:sz="0" w:space="0" w:color="auto"/>
                    <w:bottom w:val="none" w:sz="0" w:space="0" w:color="auto"/>
                    <w:right w:val="none" w:sz="0" w:space="0" w:color="auto"/>
                  </w:divBdr>
                </w:div>
                <w:div w:id="293828949">
                  <w:marLeft w:val="255"/>
                  <w:marRight w:val="0"/>
                  <w:marTop w:val="0"/>
                  <w:marBottom w:val="0"/>
                  <w:divBdr>
                    <w:top w:val="none" w:sz="0" w:space="0" w:color="auto"/>
                    <w:left w:val="none" w:sz="0" w:space="0" w:color="auto"/>
                    <w:bottom w:val="none" w:sz="0" w:space="0" w:color="auto"/>
                    <w:right w:val="none" w:sz="0" w:space="0" w:color="auto"/>
                  </w:divBdr>
                </w:div>
              </w:divsChild>
            </w:div>
            <w:div w:id="136805396">
              <w:marLeft w:val="255"/>
              <w:marRight w:val="0"/>
              <w:marTop w:val="75"/>
              <w:marBottom w:val="0"/>
              <w:divBdr>
                <w:top w:val="none" w:sz="0" w:space="0" w:color="auto"/>
                <w:left w:val="none" w:sz="0" w:space="0" w:color="auto"/>
                <w:bottom w:val="none" w:sz="0" w:space="0" w:color="auto"/>
                <w:right w:val="none" w:sz="0" w:space="0" w:color="auto"/>
              </w:divBdr>
            </w:div>
            <w:div w:id="647789237">
              <w:marLeft w:val="255"/>
              <w:marRight w:val="0"/>
              <w:marTop w:val="75"/>
              <w:marBottom w:val="0"/>
              <w:divBdr>
                <w:top w:val="none" w:sz="0" w:space="0" w:color="auto"/>
                <w:left w:val="none" w:sz="0" w:space="0" w:color="auto"/>
                <w:bottom w:val="none" w:sz="0" w:space="0" w:color="auto"/>
                <w:right w:val="none" w:sz="0" w:space="0" w:color="auto"/>
              </w:divBdr>
            </w:div>
            <w:div w:id="430007760">
              <w:marLeft w:val="255"/>
              <w:marRight w:val="0"/>
              <w:marTop w:val="75"/>
              <w:marBottom w:val="0"/>
              <w:divBdr>
                <w:top w:val="none" w:sz="0" w:space="0" w:color="auto"/>
                <w:left w:val="none" w:sz="0" w:space="0" w:color="auto"/>
                <w:bottom w:val="none" w:sz="0" w:space="0" w:color="auto"/>
                <w:right w:val="none" w:sz="0" w:space="0" w:color="auto"/>
              </w:divBdr>
            </w:div>
            <w:div w:id="77288256">
              <w:marLeft w:val="255"/>
              <w:marRight w:val="0"/>
              <w:marTop w:val="75"/>
              <w:marBottom w:val="0"/>
              <w:divBdr>
                <w:top w:val="none" w:sz="0" w:space="0" w:color="auto"/>
                <w:left w:val="none" w:sz="0" w:space="0" w:color="auto"/>
                <w:bottom w:val="none" w:sz="0" w:space="0" w:color="auto"/>
                <w:right w:val="none" w:sz="0" w:space="0" w:color="auto"/>
              </w:divBdr>
            </w:div>
            <w:div w:id="1583443291">
              <w:marLeft w:val="255"/>
              <w:marRight w:val="0"/>
              <w:marTop w:val="75"/>
              <w:marBottom w:val="0"/>
              <w:divBdr>
                <w:top w:val="none" w:sz="0" w:space="0" w:color="auto"/>
                <w:left w:val="none" w:sz="0" w:space="0" w:color="auto"/>
                <w:bottom w:val="none" w:sz="0" w:space="0" w:color="auto"/>
                <w:right w:val="none" w:sz="0" w:space="0" w:color="auto"/>
              </w:divBdr>
            </w:div>
            <w:div w:id="1857965752">
              <w:marLeft w:val="255"/>
              <w:marRight w:val="0"/>
              <w:marTop w:val="75"/>
              <w:marBottom w:val="0"/>
              <w:divBdr>
                <w:top w:val="none" w:sz="0" w:space="0" w:color="auto"/>
                <w:left w:val="none" w:sz="0" w:space="0" w:color="auto"/>
                <w:bottom w:val="none" w:sz="0" w:space="0" w:color="auto"/>
                <w:right w:val="none" w:sz="0" w:space="0" w:color="auto"/>
              </w:divBdr>
            </w:div>
            <w:div w:id="547380766">
              <w:marLeft w:val="255"/>
              <w:marRight w:val="0"/>
              <w:marTop w:val="75"/>
              <w:marBottom w:val="0"/>
              <w:divBdr>
                <w:top w:val="none" w:sz="0" w:space="0" w:color="auto"/>
                <w:left w:val="none" w:sz="0" w:space="0" w:color="auto"/>
                <w:bottom w:val="none" w:sz="0" w:space="0" w:color="auto"/>
                <w:right w:val="none" w:sz="0" w:space="0" w:color="auto"/>
              </w:divBdr>
              <w:divsChild>
                <w:div w:id="308830950">
                  <w:marLeft w:val="255"/>
                  <w:marRight w:val="0"/>
                  <w:marTop w:val="0"/>
                  <w:marBottom w:val="0"/>
                  <w:divBdr>
                    <w:top w:val="none" w:sz="0" w:space="0" w:color="auto"/>
                    <w:left w:val="none" w:sz="0" w:space="0" w:color="auto"/>
                    <w:bottom w:val="none" w:sz="0" w:space="0" w:color="auto"/>
                    <w:right w:val="none" w:sz="0" w:space="0" w:color="auto"/>
                  </w:divBdr>
                </w:div>
                <w:div w:id="9012544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94156354">
          <w:marLeft w:val="255"/>
          <w:marRight w:val="0"/>
          <w:marTop w:val="75"/>
          <w:marBottom w:val="0"/>
          <w:divBdr>
            <w:top w:val="none" w:sz="0" w:space="0" w:color="auto"/>
            <w:left w:val="none" w:sz="0" w:space="0" w:color="auto"/>
            <w:bottom w:val="none" w:sz="0" w:space="0" w:color="auto"/>
            <w:right w:val="none" w:sz="0" w:space="0" w:color="auto"/>
          </w:divBdr>
          <w:divsChild>
            <w:div w:id="329989193">
              <w:marLeft w:val="0"/>
              <w:marRight w:val="75"/>
              <w:marTop w:val="0"/>
              <w:marBottom w:val="0"/>
              <w:divBdr>
                <w:top w:val="none" w:sz="0" w:space="0" w:color="auto"/>
                <w:left w:val="none" w:sz="0" w:space="0" w:color="auto"/>
                <w:bottom w:val="none" w:sz="0" w:space="0" w:color="auto"/>
                <w:right w:val="none" w:sz="0" w:space="0" w:color="auto"/>
              </w:divBdr>
            </w:div>
            <w:div w:id="1593735089">
              <w:marLeft w:val="0"/>
              <w:marRight w:val="0"/>
              <w:marTop w:val="0"/>
              <w:marBottom w:val="300"/>
              <w:divBdr>
                <w:top w:val="none" w:sz="0" w:space="0" w:color="auto"/>
                <w:left w:val="none" w:sz="0" w:space="0" w:color="auto"/>
                <w:bottom w:val="none" w:sz="0" w:space="0" w:color="auto"/>
                <w:right w:val="none" w:sz="0" w:space="0" w:color="auto"/>
              </w:divBdr>
            </w:div>
            <w:div w:id="1626931794">
              <w:marLeft w:val="255"/>
              <w:marRight w:val="0"/>
              <w:marTop w:val="75"/>
              <w:marBottom w:val="0"/>
              <w:divBdr>
                <w:top w:val="none" w:sz="0" w:space="0" w:color="auto"/>
                <w:left w:val="none" w:sz="0" w:space="0" w:color="auto"/>
                <w:bottom w:val="none" w:sz="0" w:space="0" w:color="auto"/>
                <w:right w:val="none" w:sz="0" w:space="0" w:color="auto"/>
              </w:divBdr>
            </w:div>
            <w:div w:id="304625516">
              <w:marLeft w:val="255"/>
              <w:marRight w:val="0"/>
              <w:marTop w:val="75"/>
              <w:marBottom w:val="0"/>
              <w:divBdr>
                <w:top w:val="none" w:sz="0" w:space="0" w:color="auto"/>
                <w:left w:val="none" w:sz="0" w:space="0" w:color="auto"/>
                <w:bottom w:val="none" w:sz="0" w:space="0" w:color="auto"/>
                <w:right w:val="none" w:sz="0" w:space="0" w:color="auto"/>
              </w:divBdr>
            </w:div>
            <w:div w:id="380634686">
              <w:marLeft w:val="255"/>
              <w:marRight w:val="0"/>
              <w:marTop w:val="75"/>
              <w:marBottom w:val="0"/>
              <w:divBdr>
                <w:top w:val="none" w:sz="0" w:space="0" w:color="auto"/>
                <w:left w:val="none" w:sz="0" w:space="0" w:color="auto"/>
                <w:bottom w:val="none" w:sz="0" w:space="0" w:color="auto"/>
                <w:right w:val="none" w:sz="0" w:space="0" w:color="auto"/>
              </w:divBdr>
              <w:divsChild>
                <w:div w:id="1260218051">
                  <w:marLeft w:val="255"/>
                  <w:marRight w:val="0"/>
                  <w:marTop w:val="0"/>
                  <w:marBottom w:val="0"/>
                  <w:divBdr>
                    <w:top w:val="none" w:sz="0" w:space="0" w:color="auto"/>
                    <w:left w:val="none" w:sz="0" w:space="0" w:color="auto"/>
                    <w:bottom w:val="none" w:sz="0" w:space="0" w:color="auto"/>
                    <w:right w:val="none" w:sz="0" w:space="0" w:color="auto"/>
                  </w:divBdr>
                </w:div>
                <w:div w:id="2015765218">
                  <w:marLeft w:val="255"/>
                  <w:marRight w:val="0"/>
                  <w:marTop w:val="0"/>
                  <w:marBottom w:val="0"/>
                  <w:divBdr>
                    <w:top w:val="none" w:sz="0" w:space="0" w:color="auto"/>
                    <w:left w:val="none" w:sz="0" w:space="0" w:color="auto"/>
                    <w:bottom w:val="none" w:sz="0" w:space="0" w:color="auto"/>
                    <w:right w:val="none" w:sz="0" w:space="0" w:color="auto"/>
                  </w:divBdr>
                </w:div>
                <w:div w:id="977370863">
                  <w:marLeft w:val="255"/>
                  <w:marRight w:val="0"/>
                  <w:marTop w:val="0"/>
                  <w:marBottom w:val="0"/>
                  <w:divBdr>
                    <w:top w:val="none" w:sz="0" w:space="0" w:color="auto"/>
                    <w:left w:val="none" w:sz="0" w:space="0" w:color="auto"/>
                    <w:bottom w:val="none" w:sz="0" w:space="0" w:color="auto"/>
                    <w:right w:val="none" w:sz="0" w:space="0" w:color="auto"/>
                  </w:divBdr>
                </w:div>
                <w:div w:id="962268776">
                  <w:marLeft w:val="255"/>
                  <w:marRight w:val="0"/>
                  <w:marTop w:val="0"/>
                  <w:marBottom w:val="0"/>
                  <w:divBdr>
                    <w:top w:val="none" w:sz="0" w:space="0" w:color="auto"/>
                    <w:left w:val="none" w:sz="0" w:space="0" w:color="auto"/>
                    <w:bottom w:val="none" w:sz="0" w:space="0" w:color="auto"/>
                    <w:right w:val="none" w:sz="0" w:space="0" w:color="auto"/>
                  </w:divBdr>
                </w:div>
                <w:div w:id="1094398069">
                  <w:marLeft w:val="255"/>
                  <w:marRight w:val="0"/>
                  <w:marTop w:val="0"/>
                  <w:marBottom w:val="0"/>
                  <w:divBdr>
                    <w:top w:val="none" w:sz="0" w:space="0" w:color="auto"/>
                    <w:left w:val="none" w:sz="0" w:space="0" w:color="auto"/>
                    <w:bottom w:val="none" w:sz="0" w:space="0" w:color="auto"/>
                    <w:right w:val="none" w:sz="0" w:space="0" w:color="auto"/>
                  </w:divBdr>
                </w:div>
              </w:divsChild>
            </w:div>
            <w:div w:id="183059624">
              <w:marLeft w:val="255"/>
              <w:marRight w:val="0"/>
              <w:marTop w:val="75"/>
              <w:marBottom w:val="0"/>
              <w:divBdr>
                <w:top w:val="none" w:sz="0" w:space="0" w:color="auto"/>
                <w:left w:val="none" w:sz="0" w:space="0" w:color="auto"/>
                <w:bottom w:val="none" w:sz="0" w:space="0" w:color="auto"/>
                <w:right w:val="none" w:sz="0" w:space="0" w:color="auto"/>
              </w:divBdr>
              <w:divsChild>
                <w:div w:id="2085444484">
                  <w:marLeft w:val="255"/>
                  <w:marRight w:val="0"/>
                  <w:marTop w:val="0"/>
                  <w:marBottom w:val="0"/>
                  <w:divBdr>
                    <w:top w:val="none" w:sz="0" w:space="0" w:color="auto"/>
                    <w:left w:val="none" w:sz="0" w:space="0" w:color="auto"/>
                    <w:bottom w:val="none" w:sz="0" w:space="0" w:color="auto"/>
                    <w:right w:val="none" w:sz="0" w:space="0" w:color="auto"/>
                  </w:divBdr>
                </w:div>
                <w:div w:id="123086611">
                  <w:marLeft w:val="255"/>
                  <w:marRight w:val="0"/>
                  <w:marTop w:val="0"/>
                  <w:marBottom w:val="0"/>
                  <w:divBdr>
                    <w:top w:val="none" w:sz="0" w:space="0" w:color="auto"/>
                    <w:left w:val="none" w:sz="0" w:space="0" w:color="auto"/>
                    <w:bottom w:val="none" w:sz="0" w:space="0" w:color="auto"/>
                    <w:right w:val="none" w:sz="0" w:space="0" w:color="auto"/>
                  </w:divBdr>
                </w:div>
                <w:div w:id="269942946">
                  <w:marLeft w:val="255"/>
                  <w:marRight w:val="0"/>
                  <w:marTop w:val="0"/>
                  <w:marBottom w:val="0"/>
                  <w:divBdr>
                    <w:top w:val="none" w:sz="0" w:space="0" w:color="auto"/>
                    <w:left w:val="none" w:sz="0" w:space="0" w:color="auto"/>
                    <w:bottom w:val="none" w:sz="0" w:space="0" w:color="auto"/>
                    <w:right w:val="none" w:sz="0" w:space="0" w:color="auto"/>
                  </w:divBdr>
                </w:div>
                <w:div w:id="1121344243">
                  <w:marLeft w:val="255"/>
                  <w:marRight w:val="0"/>
                  <w:marTop w:val="0"/>
                  <w:marBottom w:val="0"/>
                  <w:divBdr>
                    <w:top w:val="none" w:sz="0" w:space="0" w:color="auto"/>
                    <w:left w:val="none" w:sz="0" w:space="0" w:color="auto"/>
                    <w:bottom w:val="none" w:sz="0" w:space="0" w:color="auto"/>
                    <w:right w:val="none" w:sz="0" w:space="0" w:color="auto"/>
                  </w:divBdr>
                </w:div>
                <w:div w:id="1318846850">
                  <w:marLeft w:val="255"/>
                  <w:marRight w:val="0"/>
                  <w:marTop w:val="0"/>
                  <w:marBottom w:val="0"/>
                  <w:divBdr>
                    <w:top w:val="none" w:sz="0" w:space="0" w:color="auto"/>
                    <w:left w:val="none" w:sz="0" w:space="0" w:color="auto"/>
                    <w:bottom w:val="none" w:sz="0" w:space="0" w:color="auto"/>
                    <w:right w:val="none" w:sz="0" w:space="0" w:color="auto"/>
                  </w:divBdr>
                </w:div>
                <w:div w:id="1712535033">
                  <w:marLeft w:val="255"/>
                  <w:marRight w:val="0"/>
                  <w:marTop w:val="0"/>
                  <w:marBottom w:val="0"/>
                  <w:divBdr>
                    <w:top w:val="none" w:sz="0" w:space="0" w:color="auto"/>
                    <w:left w:val="none" w:sz="0" w:space="0" w:color="auto"/>
                    <w:bottom w:val="none" w:sz="0" w:space="0" w:color="auto"/>
                    <w:right w:val="none" w:sz="0" w:space="0" w:color="auto"/>
                  </w:divBdr>
                </w:div>
                <w:div w:id="707409367">
                  <w:marLeft w:val="255"/>
                  <w:marRight w:val="0"/>
                  <w:marTop w:val="0"/>
                  <w:marBottom w:val="0"/>
                  <w:divBdr>
                    <w:top w:val="none" w:sz="0" w:space="0" w:color="auto"/>
                    <w:left w:val="none" w:sz="0" w:space="0" w:color="auto"/>
                    <w:bottom w:val="none" w:sz="0" w:space="0" w:color="auto"/>
                    <w:right w:val="none" w:sz="0" w:space="0" w:color="auto"/>
                  </w:divBdr>
                  <w:divsChild>
                    <w:div w:id="1805078121">
                      <w:marLeft w:val="255"/>
                      <w:marRight w:val="0"/>
                      <w:marTop w:val="75"/>
                      <w:marBottom w:val="0"/>
                      <w:divBdr>
                        <w:top w:val="none" w:sz="0" w:space="0" w:color="auto"/>
                        <w:left w:val="none" w:sz="0" w:space="0" w:color="auto"/>
                        <w:bottom w:val="none" w:sz="0" w:space="0" w:color="auto"/>
                        <w:right w:val="none" w:sz="0" w:space="0" w:color="auto"/>
                      </w:divBdr>
                      <w:divsChild>
                        <w:div w:id="754203928">
                          <w:marLeft w:val="0"/>
                          <w:marRight w:val="225"/>
                          <w:marTop w:val="0"/>
                          <w:marBottom w:val="0"/>
                          <w:divBdr>
                            <w:top w:val="none" w:sz="0" w:space="0" w:color="auto"/>
                            <w:left w:val="none" w:sz="0" w:space="0" w:color="auto"/>
                            <w:bottom w:val="none" w:sz="0" w:space="0" w:color="auto"/>
                            <w:right w:val="none" w:sz="0" w:space="0" w:color="auto"/>
                          </w:divBdr>
                        </w:div>
                      </w:divsChild>
                    </w:div>
                    <w:div w:id="689600194">
                      <w:marLeft w:val="255"/>
                      <w:marRight w:val="0"/>
                      <w:marTop w:val="75"/>
                      <w:marBottom w:val="0"/>
                      <w:divBdr>
                        <w:top w:val="none" w:sz="0" w:space="0" w:color="auto"/>
                        <w:left w:val="none" w:sz="0" w:space="0" w:color="auto"/>
                        <w:bottom w:val="none" w:sz="0" w:space="0" w:color="auto"/>
                        <w:right w:val="none" w:sz="0" w:space="0" w:color="auto"/>
                      </w:divBdr>
                      <w:divsChild>
                        <w:div w:id="835074977">
                          <w:marLeft w:val="0"/>
                          <w:marRight w:val="225"/>
                          <w:marTop w:val="0"/>
                          <w:marBottom w:val="0"/>
                          <w:divBdr>
                            <w:top w:val="none" w:sz="0" w:space="0" w:color="auto"/>
                            <w:left w:val="none" w:sz="0" w:space="0" w:color="auto"/>
                            <w:bottom w:val="none" w:sz="0" w:space="0" w:color="auto"/>
                            <w:right w:val="none" w:sz="0" w:space="0" w:color="auto"/>
                          </w:divBdr>
                        </w:div>
                      </w:divsChild>
                    </w:div>
                    <w:div w:id="872771430">
                      <w:marLeft w:val="255"/>
                      <w:marRight w:val="0"/>
                      <w:marTop w:val="75"/>
                      <w:marBottom w:val="0"/>
                      <w:divBdr>
                        <w:top w:val="none" w:sz="0" w:space="0" w:color="auto"/>
                        <w:left w:val="none" w:sz="0" w:space="0" w:color="auto"/>
                        <w:bottom w:val="none" w:sz="0" w:space="0" w:color="auto"/>
                        <w:right w:val="none" w:sz="0" w:space="0" w:color="auto"/>
                      </w:divBdr>
                      <w:divsChild>
                        <w:div w:id="677655340">
                          <w:marLeft w:val="0"/>
                          <w:marRight w:val="225"/>
                          <w:marTop w:val="0"/>
                          <w:marBottom w:val="0"/>
                          <w:divBdr>
                            <w:top w:val="none" w:sz="0" w:space="0" w:color="auto"/>
                            <w:left w:val="none" w:sz="0" w:space="0" w:color="auto"/>
                            <w:bottom w:val="none" w:sz="0" w:space="0" w:color="auto"/>
                            <w:right w:val="none" w:sz="0" w:space="0" w:color="auto"/>
                          </w:divBdr>
                        </w:div>
                      </w:divsChild>
                    </w:div>
                    <w:div w:id="1684476019">
                      <w:marLeft w:val="255"/>
                      <w:marRight w:val="0"/>
                      <w:marTop w:val="75"/>
                      <w:marBottom w:val="0"/>
                      <w:divBdr>
                        <w:top w:val="none" w:sz="0" w:space="0" w:color="auto"/>
                        <w:left w:val="none" w:sz="0" w:space="0" w:color="auto"/>
                        <w:bottom w:val="none" w:sz="0" w:space="0" w:color="auto"/>
                        <w:right w:val="none" w:sz="0" w:space="0" w:color="auto"/>
                      </w:divBdr>
                      <w:divsChild>
                        <w:div w:id="9805808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490935">
                  <w:marLeft w:val="255"/>
                  <w:marRight w:val="0"/>
                  <w:marTop w:val="0"/>
                  <w:marBottom w:val="0"/>
                  <w:divBdr>
                    <w:top w:val="none" w:sz="0" w:space="0" w:color="auto"/>
                    <w:left w:val="none" w:sz="0" w:space="0" w:color="auto"/>
                    <w:bottom w:val="none" w:sz="0" w:space="0" w:color="auto"/>
                    <w:right w:val="none" w:sz="0" w:space="0" w:color="auto"/>
                  </w:divBdr>
                </w:div>
                <w:div w:id="342518229">
                  <w:marLeft w:val="255"/>
                  <w:marRight w:val="0"/>
                  <w:marTop w:val="0"/>
                  <w:marBottom w:val="0"/>
                  <w:divBdr>
                    <w:top w:val="none" w:sz="0" w:space="0" w:color="auto"/>
                    <w:left w:val="none" w:sz="0" w:space="0" w:color="auto"/>
                    <w:bottom w:val="none" w:sz="0" w:space="0" w:color="auto"/>
                    <w:right w:val="none" w:sz="0" w:space="0" w:color="auto"/>
                  </w:divBdr>
                </w:div>
                <w:div w:id="780416084">
                  <w:marLeft w:val="255"/>
                  <w:marRight w:val="0"/>
                  <w:marTop w:val="0"/>
                  <w:marBottom w:val="0"/>
                  <w:divBdr>
                    <w:top w:val="none" w:sz="0" w:space="0" w:color="auto"/>
                    <w:left w:val="none" w:sz="0" w:space="0" w:color="auto"/>
                    <w:bottom w:val="none" w:sz="0" w:space="0" w:color="auto"/>
                    <w:right w:val="none" w:sz="0" w:space="0" w:color="auto"/>
                  </w:divBdr>
                </w:div>
              </w:divsChild>
            </w:div>
            <w:div w:id="223882384">
              <w:marLeft w:val="255"/>
              <w:marRight w:val="0"/>
              <w:marTop w:val="75"/>
              <w:marBottom w:val="0"/>
              <w:divBdr>
                <w:top w:val="none" w:sz="0" w:space="0" w:color="auto"/>
                <w:left w:val="none" w:sz="0" w:space="0" w:color="auto"/>
                <w:bottom w:val="none" w:sz="0" w:space="0" w:color="auto"/>
                <w:right w:val="none" w:sz="0" w:space="0" w:color="auto"/>
              </w:divBdr>
            </w:div>
            <w:div w:id="721369847">
              <w:marLeft w:val="255"/>
              <w:marRight w:val="0"/>
              <w:marTop w:val="75"/>
              <w:marBottom w:val="0"/>
              <w:divBdr>
                <w:top w:val="none" w:sz="0" w:space="0" w:color="auto"/>
                <w:left w:val="none" w:sz="0" w:space="0" w:color="auto"/>
                <w:bottom w:val="none" w:sz="0" w:space="0" w:color="auto"/>
                <w:right w:val="none" w:sz="0" w:space="0" w:color="auto"/>
              </w:divBdr>
            </w:div>
            <w:div w:id="956327797">
              <w:marLeft w:val="255"/>
              <w:marRight w:val="0"/>
              <w:marTop w:val="75"/>
              <w:marBottom w:val="0"/>
              <w:divBdr>
                <w:top w:val="none" w:sz="0" w:space="0" w:color="auto"/>
                <w:left w:val="none" w:sz="0" w:space="0" w:color="auto"/>
                <w:bottom w:val="none" w:sz="0" w:space="0" w:color="auto"/>
                <w:right w:val="none" w:sz="0" w:space="0" w:color="auto"/>
              </w:divBdr>
            </w:div>
            <w:div w:id="20599193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66444330">
      <w:bodyDiv w:val="1"/>
      <w:marLeft w:val="0"/>
      <w:marRight w:val="0"/>
      <w:marTop w:val="0"/>
      <w:marBottom w:val="0"/>
      <w:divBdr>
        <w:top w:val="none" w:sz="0" w:space="0" w:color="auto"/>
        <w:left w:val="none" w:sz="0" w:space="0" w:color="auto"/>
        <w:bottom w:val="none" w:sz="0" w:space="0" w:color="auto"/>
        <w:right w:val="none" w:sz="0" w:space="0" w:color="auto"/>
      </w:divBdr>
      <w:divsChild>
        <w:div w:id="378239408">
          <w:marLeft w:val="0"/>
          <w:marRight w:val="75"/>
          <w:marTop w:val="0"/>
          <w:marBottom w:val="0"/>
          <w:divBdr>
            <w:top w:val="none" w:sz="0" w:space="0" w:color="auto"/>
            <w:left w:val="none" w:sz="0" w:space="0" w:color="auto"/>
            <w:bottom w:val="none" w:sz="0" w:space="0" w:color="auto"/>
            <w:right w:val="none" w:sz="0" w:space="0" w:color="auto"/>
          </w:divBdr>
        </w:div>
        <w:div w:id="2145273348">
          <w:marLeft w:val="0"/>
          <w:marRight w:val="0"/>
          <w:marTop w:val="0"/>
          <w:marBottom w:val="300"/>
          <w:divBdr>
            <w:top w:val="none" w:sz="0" w:space="0" w:color="auto"/>
            <w:left w:val="none" w:sz="0" w:space="0" w:color="auto"/>
            <w:bottom w:val="none" w:sz="0" w:space="0" w:color="auto"/>
            <w:right w:val="none" w:sz="0" w:space="0" w:color="auto"/>
          </w:divBdr>
        </w:div>
        <w:div w:id="764348886">
          <w:marLeft w:val="255"/>
          <w:marRight w:val="0"/>
          <w:marTop w:val="75"/>
          <w:marBottom w:val="0"/>
          <w:divBdr>
            <w:top w:val="none" w:sz="0" w:space="0" w:color="auto"/>
            <w:left w:val="none" w:sz="0" w:space="0" w:color="auto"/>
            <w:bottom w:val="none" w:sz="0" w:space="0" w:color="auto"/>
            <w:right w:val="none" w:sz="0" w:space="0" w:color="auto"/>
          </w:divBdr>
        </w:div>
        <w:div w:id="1750692219">
          <w:marLeft w:val="255"/>
          <w:marRight w:val="0"/>
          <w:marTop w:val="75"/>
          <w:marBottom w:val="0"/>
          <w:divBdr>
            <w:top w:val="none" w:sz="0" w:space="0" w:color="auto"/>
            <w:left w:val="none" w:sz="0" w:space="0" w:color="auto"/>
            <w:bottom w:val="none" w:sz="0" w:space="0" w:color="auto"/>
            <w:right w:val="none" w:sz="0" w:space="0" w:color="auto"/>
          </w:divBdr>
        </w:div>
        <w:div w:id="893394266">
          <w:marLeft w:val="255"/>
          <w:marRight w:val="0"/>
          <w:marTop w:val="75"/>
          <w:marBottom w:val="0"/>
          <w:divBdr>
            <w:top w:val="none" w:sz="0" w:space="0" w:color="auto"/>
            <w:left w:val="none" w:sz="0" w:space="0" w:color="auto"/>
            <w:bottom w:val="none" w:sz="0" w:space="0" w:color="auto"/>
            <w:right w:val="none" w:sz="0" w:space="0" w:color="auto"/>
          </w:divBdr>
        </w:div>
        <w:div w:id="64105781">
          <w:marLeft w:val="255"/>
          <w:marRight w:val="0"/>
          <w:marTop w:val="75"/>
          <w:marBottom w:val="0"/>
          <w:divBdr>
            <w:top w:val="none" w:sz="0" w:space="0" w:color="auto"/>
            <w:left w:val="none" w:sz="0" w:space="0" w:color="auto"/>
            <w:bottom w:val="none" w:sz="0" w:space="0" w:color="auto"/>
            <w:right w:val="none" w:sz="0" w:space="0" w:color="auto"/>
          </w:divBdr>
        </w:div>
        <w:div w:id="412052563">
          <w:marLeft w:val="255"/>
          <w:marRight w:val="0"/>
          <w:marTop w:val="75"/>
          <w:marBottom w:val="0"/>
          <w:divBdr>
            <w:top w:val="none" w:sz="0" w:space="0" w:color="auto"/>
            <w:left w:val="none" w:sz="0" w:space="0" w:color="auto"/>
            <w:bottom w:val="none" w:sz="0" w:space="0" w:color="auto"/>
            <w:right w:val="none" w:sz="0" w:space="0" w:color="auto"/>
          </w:divBdr>
          <w:divsChild>
            <w:div w:id="1444812759">
              <w:marLeft w:val="255"/>
              <w:marRight w:val="0"/>
              <w:marTop w:val="0"/>
              <w:marBottom w:val="0"/>
              <w:divBdr>
                <w:top w:val="none" w:sz="0" w:space="0" w:color="auto"/>
                <w:left w:val="none" w:sz="0" w:space="0" w:color="auto"/>
                <w:bottom w:val="none" w:sz="0" w:space="0" w:color="auto"/>
                <w:right w:val="none" w:sz="0" w:space="0" w:color="auto"/>
              </w:divBdr>
            </w:div>
            <w:div w:id="313068159">
              <w:marLeft w:val="255"/>
              <w:marRight w:val="0"/>
              <w:marTop w:val="0"/>
              <w:marBottom w:val="0"/>
              <w:divBdr>
                <w:top w:val="none" w:sz="0" w:space="0" w:color="auto"/>
                <w:left w:val="none" w:sz="0" w:space="0" w:color="auto"/>
                <w:bottom w:val="none" w:sz="0" w:space="0" w:color="auto"/>
                <w:right w:val="none" w:sz="0" w:space="0" w:color="auto"/>
              </w:divBdr>
            </w:div>
            <w:div w:id="972058447">
              <w:marLeft w:val="255"/>
              <w:marRight w:val="0"/>
              <w:marTop w:val="0"/>
              <w:marBottom w:val="0"/>
              <w:divBdr>
                <w:top w:val="none" w:sz="0" w:space="0" w:color="auto"/>
                <w:left w:val="none" w:sz="0" w:space="0" w:color="auto"/>
                <w:bottom w:val="none" w:sz="0" w:space="0" w:color="auto"/>
                <w:right w:val="none" w:sz="0" w:space="0" w:color="auto"/>
              </w:divBdr>
            </w:div>
            <w:div w:id="1186596334">
              <w:marLeft w:val="255"/>
              <w:marRight w:val="0"/>
              <w:marTop w:val="0"/>
              <w:marBottom w:val="0"/>
              <w:divBdr>
                <w:top w:val="none" w:sz="0" w:space="0" w:color="auto"/>
                <w:left w:val="none" w:sz="0" w:space="0" w:color="auto"/>
                <w:bottom w:val="none" w:sz="0" w:space="0" w:color="auto"/>
                <w:right w:val="none" w:sz="0" w:space="0" w:color="auto"/>
              </w:divBdr>
            </w:div>
            <w:div w:id="1924216023">
              <w:marLeft w:val="255"/>
              <w:marRight w:val="0"/>
              <w:marTop w:val="0"/>
              <w:marBottom w:val="0"/>
              <w:divBdr>
                <w:top w:val="none" w:sz="0" w:space="0" w:color="auto"/>
                <w:left w:val="none" w:sz="0" w:space="0" w:color="auto"/>
                <w:bottom w:val="none" w:sz="0" w:space="0" w:color="auto"/>
                <w:right w:val="none" w:sz="0" w:space="0" w:color="auto"/>
              </w:divBdr>
            </w:div>
            <w:div w:id="763382006">
              <w:marLeft w:val="255"/>
              <w:marRight w:val="0"/>
              <w:marTop w:val="0"/>
              <w:marBottom w:val="0"/>
              <w:divBdr>
                <w:top w:val="none" w:sz="0" w:space="0" w:color="auto"/>
                <w:left w:val="none" w:sz="0" w:space="0" w:color="auto"/>
                <w:bottom w:val="none" w:sz="0" w:space="0" w:color="auto"/>
                <w:right w:val="none" w:sz="0" w:space="0" w:color="auto"/>
              </w:divBdr>
            </w:div>
          </w:divsChild>
        </w:div>
        <w:div w:id="13307354">
          <w:marLeft w:val="255"/>
          <w:marRight w:val="0"/>
          <w:marTop w:val="75"/>
          <w:marBottom w:val="0"/>
          <w:divBdr>
            <w:top w:val="none" w:sz="0" w:space="0" w:color="auto"/>
            <w:left w:val="none" w:sz="0" w:space="0" w:color="auto"/>
            <w:bottom w:val="none" w:sz="0" w:space="0" w:color="auto"/>
            <w:right w:val="none" w:sz="0" w:space="0" w:color="auto"/>
          </w:divBdr>
          <w:divsChild>
            <w:div w:id="1430202881">
              <w:marLeft w:val="255"/>
              <w:marRight w:val="0"/>
              <w:marTop w:val="0"/>
              <w:marBottom w:val="0"/>
              <w:divBdr>
                <w:top w:val="none" w:sz="0" w:space="0" w:color="auto"/>
                <w:left w:val="none" w:sz="0" w:space="0" w:color="auto"/>
                <w:bottom w:val="none" w:sz="0" w:space="0" w:color="auto"/>
                <w:right w:val="none" w:sz="0" w:space="0" w:color="auto"/>
              </w:divBdr>
            </w:div>
            <w:div w:id="1987582333">
              <w:marLeft w:val="255"/>
              <w:marRight w:val="0"/>
              <w:marTop w:val="0"/>
              <w:marBottom w:val="0"/>
              <w:divBdr>
                <w:top w:val="none" w:sz="0" w:space="0" w:color="auto"/>
                <w:left w:val="none" w:sz="0" w:space="0" w:color="auto"/>
                <w:bottom w:val="none" w:sz="0" w:space="0" w:color="auto"/>
                <w:right w:val="none" w:sz="0" w:space="0" w:color="auto"/>
              </w:divBdr>
            </w:div>
            <w:div w:id="1660425505">
              <w:marLeft w:val="255"/>
              <w:marRight w:val="0"/>
              <w:marTop w:val="0"/>
              <w:marBottom w:val="0"/>
              <w:divBdr>
                <w:top w:val="none" w:sz="0" w:space="0" w:color="auto"/>
                <w:left w:val="none" w:sz="0" w:space="0" w:color="auto"/>
                <w:bottom w:val="none" w:sz="0" w:space="0" w:color="auto"/>
                <w:right w:val="none" w:sz="0" w:space="0" w:color="auto"/>
              </w:divBdr>
            </w:div>
            <w:div w:id="771046837">
              <w:marLeft w:val="255"/>
              <w:marRight w:val="0"/>
              <w:marTop w:val="0"/>
              <w:marBottom w:val="0"/>
              <w:divBdr>
                <w:top w:val="none" w:sz="0" w:space="0" w:color="auto"/>
                <w:left w:val="none" w:sz="0" w:space="0" w:color="auto"/>
                <w:bottom w:val="none" w:sz="0" w:space="0" w:color="auto"/>
                <w:right w:val="none" w:sz="0" w:space="0" w:color="auto"/>
              </w:divBdr>
            </w:div>
            <w:div w:id="1847864229">
              <w:marLeft w:val="255"/>
              <w:marRight w:val="0"/>
              <w:marTop w:val="0"/>
              <w:marBottom w:val="0"/>
              <w:divBdr>
                <w:top w:val="none" w:sz="0" w:space="0" w:color="auto"/>
                <w:left w:val="none" w:sz="0" w:space="0" w:color="auto"/>
                <w:bottom w:val="none" w:sz="0" w:space="0" w:color="auto"/>
                <w:right w:val="none" w:sz="0" w:space="0" w:color="auto"/>
              </w:divBdr>
            </w:div>
            <w:div w:id="2088533527">
              <w:marLeft w:val="255"/>
              <w:marRight w:val="0"/>
              <w:marTop w:val="0"/>
              <w:marBottom w:val="0"/>
              <w:divBdr>
                <w:top w:val="none" w:sz="0" w:space="0" w:color="auto"/>
                <w:left w:val="none" w:sz="0" w:space="0" w:color="auto"/>
                <w:bottom w:val="none" w:sz="0" w:space="0" w:color="auto"/>
                <w:right w:val="none" w:sz="0" w:space="0" w:color="auto"/>
              </w:divBdr>
            </w:div>
            <w:div w:id="1933392298">
              <w:marLeft w:val="255"/>
              <w:marRight w:val="0"/>
              <w:marTop w:val="0"/>
              <w:marBottom w:val="0"/>
              <w:divBdr>
                <w:top w:val="none" w:sz="0" w:space="0" w:color="auto"/>
                <w:left w:val="none" w:sz="0" w:space="0" w:color="auto"/>
                <w:bottom w:val="none" w:sz="0" w:space="0" w:color="auto"/>
                <w:right w:val="none" w:sz="0" w:space="0" w:color="auto"/>
              </w:divBdr>
            </w:div>
            <w:div w:id="1342778253">
              <w:marLeft w:val="255"/>
              <w:marRight w:val="0"/>
              <w:marTop w:val="0"/>
              <w:marBottom w:val="0"/>
              <w:divBdr>
                <w:top w:val="none" w:sz="0" w:space="0" w:color="auto"/>
                <w:left w:val="none" w:sz="0" w:space="0" w:color="auto"/>
                <w:bottom w:val="none" w:sz="0" w:space="0" w:color="auto"/>
                <w:right w:val="none" w:sz="0" w:space="0" w:color="auto"/>
              </w:divBdr>
            </w:div>
            <w:div w:id="1281180450">
              <w:marLeft w:val="255"/>
              <w:marRight w:val="0"/>
              <w:marTop w:val="0"/>
              <w:marBottom w:val="0"/>
              <w:divBdr>
                <w:top w:val="none" w:sz="0" w:space="0" w:color="auto"/>
                <w:left w:val="none" w:sz="0" w:space="0" w:color="auto"/>
                <w:bottom w:val="none" w:sz="0" w:space="0" w:color="auto"/>
                <w:right w:val="none" w:sz="0" w:space="0" w:color="auto"/>
              </w:divBdr>
            </w:div>
            <w:div w:id="312177375">
              <w:marLeft w:val="255"/>
              <w:marRight w:val="0"/>
              <w:marTop w:val="0"/>
              <w:marBottom w:val="0"/>
              <w:divBdr>
                <w:top w:val="none" w:sz="0" w:space="0" w:color="auto"/>
                <w:left w:val="none" w:sz="0" w:space="0" w:color="auto"/>
                <w:bottom w:val="none" w:sz="0" w:space="0" w:color="auto"/>
                <w:right w:val="none" w:sz="0" w:space="0" w:color="auto"/>
              </w:divBdr>
            </w:div>
            <w:div w:id="1002508163">
              <w:marLeft w:val="255"/>
              <w:marRight w:val="0"/>
              <w:marTop w:val="0"/>
              <w:marBottom w:val="0"/>
              <w:divBdr>
                <w:top w:val="none" w:sz="0" w:space="0" w:color="auto"/>
                <w:left w:val="none" w:sz="0" w:space="0" w:color="auto"/>
                <w:bottom w:val="none" w:sz="0" w:space="0" w:color="auto"/>
                <w:right w:val="none" w:sz="0" w:space="0" w:color="auto"/>
              </w:divBdr>
              <w:divsChild>
                <w:div w:id="616450079">
                  <w:marLeft w:val="255"/>
                  <w:marRight w:val="0"/>
                  <w:marTop w:val="75"/>
                  <w:marBottom w:val="0"/>
                  <w:divBdr>
                    <w:top w:val="none" w:sz="0" w:space="0" w:color="auto"/>
                    <w:left w:val="none" w:sz="0" w:space="0" w:color="auto"/>
                    <w:bottom w:val="none" w:sz="0" w:space="0" w:color="auto"/>
                    <w:right w:val="none" w:sz="0" w:space="0" w:color="auto"/>
                  </w:divBdr>
                  <w:divsChild>
                    <w:div w:id="147595224">
                      <w:marLeft w:val="0"/>
                      <w:marRight w:val="225"/>
                      <w:marTop w:val="0"/>
                      <w:marBottom w:val="0"/>
                      <w:divBdr>
                        <w:top w:val="none" w:sz="0" w:space="0" w:color="auto"/>
                        <w:left w:val="none" w:sz="0" w:space="0" w:color="auto"/>
                        <w:bottom w:val="none" w:sz="0" w:space="0" w:color="auto"/>
                        <w:right w:val="none" w:sz="0" w:space="0" w:color="auto"/>
                      </w:divBdr>
                    </w:div>
                  </w:divsChild>
                </w:div>
                <w:div w:id="1156460487">
                  <w:marLeft w:val="255"/>
                  <w:marRight w:val="0"/>
                  <w:marTop w:val="75"/>
                  <w:marBottom w:val="0"/>
                  <w:divBdr>
                    <w:top w:val="none" w:sz="0" w:space="0" w:color="auto"/>
                    <w:left w:val="none" w:sz="0" w:space="0" w:color="auto"/>
                    <w:bottom w:val="none" w:sz="0" w:space="0" w:color="auto"/>
                    <w:right w:val="none" w:sz="0" w:space="0" w:color="auto"/>
                  </w:divBdr>
                  <w:divsChild>
                    <w:div w:id="1543790053">
                      <w:marLeft w:val="0"/>
                      <w:marRight w:val="225"/>
                      <w:marTop w:val="0"/>
                      <w:marBottom w:val="0"/>
                      <w:divBdr>
                        <w:top w:val="none" w:sz="0" w:space="0" w:color="auto"/>
                        <w:left w:val="none" w:sz="0" w:space="0" w:color="auto"/>
                        <w:bottom w:val="none" w:sz="0" w:space="0" w:color="auto"/>
                        <w:right w:val="none" w:sz="0" w:space="0" w:color="auto"/>
                      </w:divBdr>
                    </w:div>
                  </w:divsChild>
                </w:div>
                <w:div w:id="1898396741">
                  <w:marLeft w:val="255"/>
                  <w:marRight w:val="0"/>
                  <w:marTop w:val="75"/>
                  <w:marBottom w:val="0"/>
                  <w:divBdr>
                    <w:top w:val="none" w:sz="0" w:space="0" w:color="auto"/>
                    <w:left w:val="none" w:sz="0" w:space="0" w:color="auto"/>
                    <w:bottom w:val="none" w:sz="0" w:space="0" w:color="auto"/>
                    <w:right w:val="none" w:sz="0" w:space="0" w:color="auto"/>
                  </w:divBdr>
                  <w:divsChild>
                    <w:div w:id="1798791114">
                      <w:marLeft w:val="0"/>
                      <w:marRight w:val="225"/>
                      <w:marTop w:val="0"/>
                      <w:marBottom w:val="0"/>
                      <w:divBdr>
                        <w:top w:val="none" w:sz="0" w:space="0" w:color="auto"/>
                        <w:left w:val="none" w:sz="0" w:space="0" w:color="auto"/>
                        <w:bottom w:val="none" w:sz="0" w:space="0" w:color="auto"/>
                        <w:right w:val="none" w:sz="0" w:space="0" w:color="auto"/>
                      </w:divBdr>
                    </w:div>
                  </w:divsChild>
                </w:div>
                <w:div w:id="2245515">
                  <w:marLeft w:val="255"/>
                  <w:marRight w:val="0"/>
                  <w:marTop w:val="75"/>
                  <w:marBottom w:val="0"/>
                  <w:divBdr>
                    <w:top w:val="none" w:sz="0" w:space="0" w:color="auto"/>
                    <w:left w:val="none" w:sz="0" w:space="0" w:color="auto"/>
                    <w:bottom w:val="none" w:sz="0" w:space="0" w:color="auto"/>
                    <w:right w:val="none" w:sz="0" w:space="0" w:color="auto"/>
                  </w:divBdr>
                  <w:divsChild>
                    <w:div w:id="13417357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9471062">
              <w:marLeft w:val="255"/>
              <w:marRight w:val="0"/>
              <w:marTop w:val="0"/>
              <w:marBottom w:val="0"/>
              <w:divBdr>
                <w:top w:val="none" w:sz="0" w:space="0" w:color="auto"/>
                <w:left w:val="none" w:sz="0" w:space="0" w:color="auto"/>
                <w:bottom w:val="none" w:sz="0" w:space="0" w:color="auto"/>
                <w:right w:val="none" w:sz="0" w:space="0" w:color="auto"/>
              </w:divBdr>
            </w:div>
            <w:div w:id="515772341">
              <w:marLeft w:val="255"/>
              <w:marRight w:val="0"/>
              <w:marTop w:val="0"/>
              <w:marBottom w:val="0"/>
              <w:divBdr>
                <w:top w:val="none" w:sz="0" w:space="0" w:color="auto"/>
                <w:left w:val="none" w:sz="0" w:space="0" w:color="auto"/>
                <w:bottom w:val="none" w:sz="0" w:space="0" w:color="auto"/>
                <w:right w:val="none" w:sz="0" w:space="0" w:color="auto"/>
              </w:divBdr>
            </w:div>
            <w:div w:id="574172587">
              <w:marLeft w:val="255"/>
              <w:marRight w:val="0"/>
              <w:marTop w:val="0"/>
              <w:marBottom w:val="0"/>
              <w:divBdr>
                <w:top w:val="none" w:sz="0" w:space="0" w:color="auto"/>
                <w:left w:val="none" w:sz="0" w:space="0" w:color="auto"/>
                <w:bottom w:val="none" w:sz="0" w:space="0" w:color="auto"/>
                <w:right w:val="none" w:sz="0" w:space="0" w:color="auto"/>
              </w:divBdr>
            </w:div>
            <w:div w:id="256985050">
              <w:marLeft w:val="255"/>
              <w:marRight w:val="0"/>
              <w:marTop w:val="0"/>
              <w:marBottom w:val="0"/>
              <w:divBdr>
                <w:top w:val="none" w:sz="0" w:space="0" w:color="auto"/>
                <w:left w:val="none" w:sz="0" w:space="0" w:color="auto"/>
                <w:bottom w:val="none" w:sz="0" w:space="0" w:color="auto"/>
                <w:right w:val="none" w:sz="0" w:space="0" w:color="auto"/>
              </w:divBdr>
            </w:div>
            <w:div w:id="622922538">
              <w:marLeft w:val="255"/>
              <w:marRight w:val="0"/>
              <w:marTop w:val="0"/>
              <w:marBottom w:val="0"/>
              <w:divBdr>
                <w:top w:val="none" w:sz="0" w:space="0" w:color="auto"/>
                <w:left w:val="none" w:sz="0" w:space="0" w:color="auto"/>
                <w:bottom w:val="none" w:sz="0" w:space="0" w:color="auto"/>
                <w:right w:val="none" w:sz="0" w:space="0" w:color="auto"/>
              </w:divBdr>
            </w:div>
            <w:div w:id="1671445234">
              <w:marLeft w:val="255"/>
              <w:marRight w:val="0"/>
              <w:marTop w:val="0"/>
              <w:marBottom w:val="0"/>
              <w:divBdr>
                <w:top w:val="none" w:sz="0" w:space="0" w:color="auto"/>
                <w:left w:val="none" w:sz="0" w:space="0" w:color="auto"/>
                <w:bottom w:val="none" w:sz="0" w:space="0" w:color="auto"/>
                <w:right w:val="none" w:sz="0" w:space="0" w:color="auto"/>
              </w:divBdr>
            </w:div>
          </w:divsChild>
        </w:div>
        <w:div w:id="1692336501">
          <w:marLeft w:val="255"/>
          <w:marRight w:val="0"/>
          <w:marTop w:val="75"/>
          <w:marBottom w:val="0"/>
          <w:divBdr>
            <w:top w:val="none" w:sz="0" w:space="0" w:color="auto"/>
            <w:left w:val="none" w:sz="0" w:space="0" w:color="auto"/>
            <w:bottom w:val="none" w:sz="0" w:space="0" w:color="auto"/>
            <w:right w:val="none" w:sz="0" w:space="0" w:color="auto"/>
          </w:divBdr>
        </w:div>
        <w:div w:id="1709991579">
          <w:marLeft w:val="255"/>
          <w:marRight w:val="0"/>
          <w:marTop w:val="75"/>
          <w:marBottom w:val="0"/>
          <w:divBdr>
            <w:top w:val="none" w:sz="0" w:space="0" w:color="auto"/>
            <w:left w:val="none" w:sz="0" w:space="0" w:color="auto"/>
            <w:bottom w:val="none" w:sz="0" w:space="0" w:color="auto"/>
            <w:right w:val="none" w:sz="0" w:space="0" w:color="auto"/>
          </w:divBdr>
        </w:div>
        <w:div w:id="2044986276">
          <w:marLeft w:val="255"/>
          <w:marRight w:val="0"/>
          <w:marTop w:val="75"/>
          <w:marBottom w:val="0"/>
          <w:divBdr>
            <w:top w:val="none" w:sz="0" w:space="0" w:color="auto"/>
            <w:left w:val="none" w:sz="0" w:space="0" w:color="auto"/>
            <w:bottom w:val="none" w:sz="0" w:space="0" w:color="auto"/>
            <w:right w:val="none" w:sz="0" w:space="0" w:color="auto"/>
          </w:divBdr>
        </w:div>
        <w:div w:id="716587824">
          <w:marLeft w:val="255"/>
          <w:marRight w:val="0"/>
          <w:marTop w:val="75"/>
          <w:marBottom w:val="0"/>
          <w:divBdr>
            <w:top w:val="none" w:sz="0" w:space="0" w:color="auto"/>
            <w:left w:val="none" w:sz="0" w:space="0" w:color="auto"/>
            <w:bottom w:val="none" w:sz="0" w:space="0" w:color="auto"/>
            <w:right w:val="none" w:sz="0" w:space="0" w:color="auto"/>
          </w:divBdr>
        </w:div>
        <w:div w:id="599223872">
          <w:marLeft w:val="255"/>
          <w:marRight w:val="0"/>
          <w:marTop w:val="75"/>
          <w:marBottom w:val="0"/>
          <w:divBdr>
            <w:top w:val="none" w:sz="0" w:space="0" w:color="auto"/>
            <w:left w:val="none" w:sz="0" w:space="0" w:color="auto"/>
            <w:bottom w:val="none" w:sz="0" w:space="0" w:color="auto"/>
            <w:right w:val="none" w:sz="0" w:space="0" w:color="auto"/>
          </w:divBdr>
        </w:div>
        <w:div w:id="745765584">
          <w:marLeft w:val="255"/>
          <w:marRight w:val="0"/>
          <w:marTop w:val="75"/>
          <w:marBottom w:val="0"/>
          <w:divBdr>
            <w:top w:val="none" w:sz="0" w:space="0" w:color="auto"/>
            <w:left w:val="none" w:sz="0" w:space="0" w:color="auto"/>
            <w:bottom w:val="none" w:sz="0" w:space="0" w:color="auto"/>
            <w:right w:val="none" w:sz="0" w:space="0" w:color="auto"/>
          </w:divBdr>
        </w:div>
        <w:div w:id="610627642">
          <w:marLeft w:val="255"/>
          <w:marRight w:val="0"/>
          <w:marTop w:val="75"/>
          <w:marBottom w:val="0"/>
          <w:divBdr>
            <w:top w:val="none" w:sz="0" w:space="0" w:color="auto"/>
            <w:left w:val="none" w:sz="0" w:space="0" w:color="auto"/>
            <w:bottom w:val="none" w:sz="0" w:space="0" w:color="auto"/>
            <w:right w:val="none" w:sz="0" w:space="0" w:color="auto"/>
          </w:divBdr>
        </w:div>
        <w:div w:id="105471865">
          <w:marLeft w:val="255"/>
          <w:marRight w:val="0"/>
          <w:marTop w:val="75"/>
          <w:marBottom w:val="0"/>
          <w:divBdr>
            <w:top w:val="none" w:sz="0" w:space="0" w:color="auto"/>
            <w:left w:val="none" w:sz="0" w:space="0" w:color="auto"/>
            <w:bottom w:val="none" w:sz="0" w:space="0" w:color="auto"/>
            <w:right w:val="none" w:sz="0" w:space="0" w:color="auto"/>
          </w:divBdr>
        </w:div>
        <w:div w:id="1069577563">
          <w:marLeft w:val="255"/>
          <w:marRight w:val="0"/>
          <w:marTop w:val="75"/>
          <w:marBottom w:val="0"/>
          <w:divBdr>
            <w:top w:val="none" w:sz="0" w:space="0" w:color="auto"/>
            <w:left w:val="none" w:sz="0" w:space="0" w:color="auto"/>
            <w:bottom w:val="none" w:sz="0" w:space="0" w:color="auto"/>
            <w:right w:val="none" w:sz="0" w:space="0" w:color="auto"/>
          </w:divBdr>
        </w:div>
        <w:div w:id="1009940751">
          <w:marLeft w:val="255"/>
          <w:marRight w:val="0"/>
          <w:marTop w:val="75"/>
          <w:marBottom w:val="0"/>
          <w:divBdr>
            <w:top w:val="none" w:sz="0" w:space="0" w:color="auto"/>
            <w:left w:val="none" w:sz="0" w:space="0" w:color="auto"/>
            <w:bottom w:val="none" w:sz="0" w:space="0" w:color="auto"/>
            <w:right w:val="none" w:sz="0" w:space="0" w:color="auto"/>
          </w:divBdr>
        </w:div>
        <w:div w:id="1776241777">
          <w:marLeft w:val="255"/>
          <w:marRight w:val="0"/>
          <w:marTop w:val="75"/>
          <w:marBottom w:val="0"/>
          <w:divBdr>
            <w:top w:val="none" w:sz="0" w:space="0" w:color="auto"/>
            <w:left w:val="none" w:sz="0" w:space="0" w:color="auto"/>
            <w:bottom w:val="none" w:sz="0" w:space="0" w:color="auto"/>
            <w:right w:val="none" w:sz="0" w:space="0" w:color="auto"/>
          </w:divBdr>
        </w:div>
      </w:divsChild>
    </w:div>
    <w:div w:id="773551874">
      <w:bodyDiv w:val="1"/>
      <w:marLeft w:val="0"/>
      <w:marRight w:val="0"/>
      <w:marTop w:val="0"/>
      <w:marBottom w:val="0"/>
      <w:divBdr>
        <w:top w:val="none" w:sz="0" w:space="0" w:color="auto"/>
        <w:left w:val="none" w:sz="0" w:space="0" w:color="auto"/>
        <w:bottom w:val="none" w:sz="0" w:space="0" w:color="auto"/>
        <w:right w:val="none" w:sz="0" w:space="0" w:color="auto"/>
      </w:divBdr>
    </w:div>
    <w:div w:id="933514110">
      <w:bodyDiv w:val="1"/>
      <w:marLeft w:val="0"/>
      <w:marRight w:val="0"/>
      <w:marTop w:val="0"/>
      <w:marBottom w:val="0"/>
      <w:divBdr>
        <w:top w:val="none" w:sz="0" w:space="0" w:color="auto"/>
        <w:left w:val="none" w:sz="0" w:space="0" w:color="auto"/>
        <w:bottom w:val="none" w:sz="0" w:space="0" w:color="auto"/>
        <w:right w:val="none" w:sz="0" w:space="0" w:color="auto"/>
      </w:divBdr>
      <w:divsChild>
        <w:div w:id="363361933">
          <w:marLeft w:val="0"/>
          <w:marRight w:val="75"/>
          <w:marTop w:val="0"/>
          <w:marBottom w:val="0"/>
          <w:divBdr>
            <w:top w:val="none" w:sz="0" w:space="0" w:color="auto"/>
            <w:left w:val="none" w:sz="0" w:space="0" w:color="auto"/>
            <w:bottom w:val="none" w:sz="0" w:space="0" w:color="auto"/>
            <w:right w:val="none" w:sz="0" w:space="0" w:color="auto"/>
          </w:divBdr>
        </w:div>
        <w:div w:id="531114082">
          <w:marLeft w:val="0"/>
          <w:marRight w:val="0"/>
          <w:marTop w:val="0"/>
          <w:marBottom w:val="300"/>
          <w:divBdr>
            <w:top w:val="none" w:sz="0" w:space="0" w:color="auto"/>
            <w:left w:val="none" w:sz="0" w:space="0" w:color="auto"/>
            <w:bottom w:val="none" w:sz="0" w:space="0" w:color="auto"/>
            <w:right w:val="none" w:sz="0" w:space="0" w:color="auto"/>
          </w:divBdr>
        </w:div>
        <w:div w:id="2016567536">
          <w:marLeft w:val="255"/>
          <w:marRight w:val="0"/>
          <w:marTop w:val="75"/>
          <w:marBottom w:val="0"/>
          <w:divBdr>
            <w:top w:val="none" w:sz="0" w:space="0" w:color="auto"/>
            <w:left w:val="none" w:sz="0" w:space="0" w:color="auto"/>
            <w:bottom w:val="none" w:sz="0" w:space="0" w:color="auto"/>
            <w:right w:val="none" w:sz="0" w:space="0" w:color="auto"/>
          </w:divBdr>
          <w:divsChild>
            <w:div w:id="1144273274">
              <w:marLeft w:val="255"/>
              <w:marRight w:val="0"/>
              <w:marTop w:val="0"/>
              <w:marBottom w:val="0"/>
              <w:divBdr>
                <w:top w:val="none" w:sz="0" w:space="0" w:color="auto"/>
                <w:left w:val="none" w:sz="0" w:space="0" w:color="auto"/>
                <w:bottom w:val="none" w:sz="0" w:space="0" w:color="auto"/>
                <w:right w:val="none" w:sz="0" w:space="0" w:color="auto"/>
              </w:divBdr>
            </w:div>
            <w:div w:id="103694293">
              <w:marLeft w:val="255"/>
              <w:marRight w:val="0"/>
              <w:marTop w:val="0"/>
              <w:marBottom w:val="0"/>
              <w:divBdr>
                <w:top w:val="none" w:sz="0" w:space="0" w:color="auto"/>
                <w:left w:val="none" w:sz="0" w:space="0" w:color="auto"/>
                <w:bottom w:val="none" w:sz="0" w:space="0" w:color="auto"/>
                <w:right w:val="none" w:sz="0" w:space="0" w:color="auto"/>
              </w:divBdr>
            </w:div>
          </w:divsChild>
        </w:div>
        <w:div w:id="141390033">
          <w:marLeft w:val="255"/>
          <w:marRight w:val="0"/>
          <w:marTop w:val="75"/>
          <w:marBottom w:val="0"/>
          <w:divBdr>
            <w:top w:val="none" w:sz="0" w:space="0" w:color="auto"/>
            <w:left w:val="none" w:sz="0" w:space="0" w:color="auto"/>
            <w:bottom w:val="none" w:sz="0" w:space="0" w:color="auto"/>
            <w:right w:val="none" w:sz="0" w:space="0" w:color="auto"/>
          </w:divBdr>
        </w:div>
        <w:div w:id="1047338241">
          <w:marLeft w:val="255"/>
          <w:marRight w:val="0"/>
          <w:marTop w:val="75"/>
          <w:marBottom w:val="0"/>
          <w:divBdr>
            <w:top w:val="none" w:sz="0" w:space="0" w:color="auto"/>
            <w:left w:val="none" w:sz="0" w:space="0" w:color="auto"/>
            <w:bottom w:val="none" w:sz="0" w:space="0" w:color="auto"/>
            <w:right w:val="none" w:sz="0" w:space="0" w:color="auto"/>
          </w:divBdr>
        </w:div>
        <w:div w:id="1209537078">
          <w:marLeft w:val="255"/>
          <w:marRight w:val="0"/>
          <w:marTop w:val="75"/>
          <w:marBottom w:val="0"/>
          <w:divBdr>
            <w:top w:val="none" w:sz="0" w:space="0" w:color="auto"/>
            <w:left w:val="none" w:sz="0" w:space="0" w:color="auto"/>
            <w:bottom w:val="none" w:sz="0" w:space="0" w:color="auto"/>
            <w:right w:val="none" w:sz="0" w:space="0" w:color="auto"/>
          </w:divBdr>
        </w:div>
        <w:div w:id="554316024">
          <w:marLeft w:val="255"/>
          <w:marRight w:val="0"/>
          <w:marTop w:val="75"/>
          <w:marBottom w:val="0"/>
          <w:divBdr>
            <w:top w:val="none" w:sz="0" w:space="0" w:color="auto"/>
            <w:left w:val="none" w:sz="0" w:space="0" w:color="auto"/>
            <w:bottom w:val="none" w:sz="0" w:space="0" w:color="auto"/>
            <w:right w:val="none" w:sz="0" w:space="0" w:color="auto"/>
          </w:divBdr>
        </w:div>
      </w:divsChild>
    </w:div>
    <w:div w:id="1120031661">
      <w:bodyDiv w:val="1"/>
      <w:marLeft w:val="0"/>
      <w:marRight w:val="0"/>
      <w:marTop w:val="0"/>
      <w:marBottom w:val="0"/>
      <w:divBdr>
        <w:top w:val="none" w:sz="0" w:space="0" w:color="auto"/>
        <w:left w:val="none" w:sz="0" w:space="0" w:color="auto"/>
        <w:bottom w:val="none" w:sz="0" w:space="0" w:color="auto"/>
        <w:right w:val="none" w:sz="0" w:space="0" w:color="auto"/>
      </w:divBdr>
    </w:div>
    <w:div w:id="12905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2C61-6441-416B-851E-380D7ED6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26843</Words>
  <Characters>153011</Characters>
  <Application>Microsoft Office Word</Application>
  <DocSecurity>0</DocSecurity>
  <Lines>1275</Lines>
  <Paragraphs>358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3</cp:revision>
  <dcterms:created xsi:type="dcterms:W3CDTF">2024-09-25T08:50:00Z</dcterms:created>
  <dcterms:modified xsi:type="dcterms:W3CDTF">2024-09-25T09:00:00Z</dcterms:modified>
</cp:coreProperties>
</file>