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49C" w:rsidRPr="00D25699" w:rsidRDefault="0030549C" w:rsidP="0030549C">
      <w:pPr>
        <w:shd w:val="clear" w:color="auto" w:fill="FFFFFF"/>
        <w:spacing w:after="0" w:line="240" w:lineRule="auto"/>
        <w:jc w:val="center"/>
        <w:rPr>
          <w:rFonts w:eastAsia="Times New Roman"/>
          <w:color w:val="auto"/>
          <w:spacing w:val="0"/>
          <w:w w:val="100"/>
          <w:szCs w:val="24"/>
          <w:lang w:eastAsia="sk-SK"/>
        </w:rPr>
      </w:pPr>
      <w:r w:rsidRPr="00D25699">
        <w:rPr>
          <w:rFonts w:eastAsia="Times New Roman"/>
          <w:color w:val="auto"/>
          <w:spacing w:val="0"/>
          <w:w w:val="100"/>
          <w:szCs w:val="24"/>
          <w:lang w:eastAsia="sk-SK"/>
        </w:rPr>
        <w:t>Informatívne konsolidované znenie – čiastkové</w:t>
      </w:r>
    </w:p>
    <w:p w:rsidR="0030549C" w:rsidRPr="0030549C" w:rsidRDefault="0030549C" w:rsidP="0030549C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auto"/>
          <w:spacing w:val="0"/>
          <w:w w:val="100"/>
          <w:szCs w:val="24"/>
          <w:lang w:eastAsia="sk-SK"/>
        </w:rPr>
      </w:pPr>
    </w:p>
    <w:p w:rsidR="0030549C" w:rsidRPr="0030549C" w:rsidRDefault="0030549C" w:rsidP="0030549C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auto"/>
          <w:spacing w:val="0"/>
          <w:w w:val="100"/>
          <w:szCs w:val="24"/>
          <w:lang w:eastAsia="sk-SK"/>
        </w:rPr>
      </w:pPr>
      <w:r w:rsidRPr="0030549C">
        <w:rPr>
          <w:rFonts w:eastAsia="Times New Roman"/>
          <w:b/>
          <w:color w:val="auto"/>
          <w:spacing w:val="0"/>
          <w:w w:val="100"/>
          <w:szCs w:val="24"/>
          <w:lang w:eastAsia="sk-SK"/>
        </w:rPr>
        <w:t xml:space="preserve">ZÁKON č. </w:t>
      </w:r>
      <w:r w:rsidRPr="0030549C">
        <w:rPr>
          <w:rFonts w:eastAsia="Times New Roman"/>
          <w:b/>
          <w:color w:val="auto"/>
          <w:spacing w:val="0"/>
          <w:w w:val="100"/>
          <w:szCs w:val="24"/>
          <w:lang w:eastAsia="sk-SK"/>
        </w:rPr>
        <w:t>188</w:t>
      </w:r>
      <w:r w:rsidRPr="0030549C">
        <w:rPr>
          <w:rFonts w:eastAsia="Times New Roman"/>
          <w:b/>
          <w:color w:val="auto"/>
          <w:spacing w:val="0"/>
          <w:w w:val="100"/>
          <w:szCs w:val="24"/>
          <w:lang w:eastAsia="sk-SK"/>
        </w:rPr>
        <w:t>/2003 Z. z.</w:t>
      </w:r>
    </w:p>
    <w:p w:rsidR="0030549C" w:rsidRPr="0030549C" w:rsidRDefault="0030549C" w:rsidP="0030549C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auto"/>
          <w:spacing w:val="0"/>
          <w:w w:val="100"/>
          <w:szCs w:val="24"/>
          <w:lang w:eastAsia="sk-SK"/>
        </w:rPr>
      </w:pPr>
    </w:p>
    <w:p w:rsidR="0030549C" w:rsidRPr="00D25699" w:rsidRDefault="0030549C" w:rsidP="0030549C">
      <w:pPr>
        <w:shd w:val="clear" w:color="auto" w:fill="FFFFFF"/>
        <w:spacing w:after="0" w:line="240" w:lineRule="auto"/>
        <w:jc w:val="center"/>
        <w:rPr>
          <w:rFonts w:eastAsia="Times New Roman"/>
          <w:color w:val="auto"/>
          <w:spacing w:val="0"/>
          <w:w w:val="100"/>
          <w:szCs w:val="24"/>
          <w:lang w:eastAsia="sk-SK"/>
        </w:rPr>
      </w:pPr>
      <w:r w:rsidRPr="00D25699">
        <w:rPr>
          <w:rFonts w:eastAsia="Times New Roman"/>
          <w:color w:val="auto"/>
          <w:spacing w:val="0"/>
          <w:w w:val="100"/>
          <w:szCs w:val="24"/>
          <w:lang w:eastAsia="sk-SK"/>
        </w:rPr>
        <w:t>z 23. apríla 2003</w:t>
      </w:r>
    </w:p>
    <w:p w:rsidR="0030549C" w:rsidRPr="0030549C" w:rsidRDefault="0030549C" w:rsidP="0030549C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auto"/>
          <w:spacing w:val="0"/>
          <w:w w:val="100"/>
          <w:szCs w:val="24"/>
          <w:lang w:eastAsia="sk-SK"/>
        </w:rPr>
      </w:pPr>
    </w:p>
    <w:p w:rsidR="0030549C" w:rsidRPr="0030549C" w:rsidRDefault="0030549C" w:rsidP="0030549C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auto"/>
          <w:spacing w:val="0"/>
          <w:w w:val="100"/>
          <w:szCs w:val="24"/>
          <w:lang w:eastAsia="sk-SK"/>
        </w:rPr>
      </w:pPr>
      <w:r w:rsidRPr="0030549C">
        <w:rPr>
          <w:rFonts w:eastAsia="Times New Roman"/>
          <w:b/>
          <w:color w:val="auto"/>
          <w:spacing w:val="0"/>
          <w:w w:val="100"/>
          <w:szCs w:val="24"/>
          <w:lang w:eastAsia="sk-SK"/>
        </w:rPr>
        <w:t>o aplikácii čistiarenského kalu a dnových sedimentov do pôdy a o doplnení zákona č. 223/2001 Z. z. o odpadoch a o zmene a doplnení niektorých zákonov v znení neskorších predpisov</w:t>
      </w:r>
    </w:p>
    <w:p w:rsidR="00D25699" w:rsidRDefault="00D25699" w:rsidP="00D25699">
      <w:pPr>
        <w:shd w:val="clear" w:color="auto" w:fill="FFFFFF"/>
        <w:spacing w:after="0" w:line="240" w:lineRule="auto"/>
        <w:jc w:val="both"/>
        <w:rPr>
          <w:ins w:id="0" w:author="Illáš Martin" w:date="2024-10-15T17:10:00Z"/>
          <w:rFonts w:eastAsia="Times New Roman"/>
          <w:color w:val="auto"/>
          <w:spacing w:val="0"/>
          <w:w w:val="100"/>
          <w:szCs w:val="24"/>
          <w:lang w:eastAsia="sk-SK"/>
        </w:rPr>
      </w:pPr>
    </w:p>
    <w:p w:rsidR="0030549C" w:rsidRPr="00D25699" w:rsidRDefault="0030549C" w:rsidP="00D25699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pacing w:val="0"/>
          <w:w w:val="100"/>
          <w:szCs w:val="24"/>
          <w:lang w:eastAsia="sk-SK"/>
        </w:rPr>
      </w:pPr>
      <w:r w:rsidRPr="00D25699">
        <w:rPr>
          <w:rFonts w:eastAsia="Times New Roman"/>
          <w:color w:val="auto"/>
          <w:spacing w:val="0"/>
          <w:w w:val="100"/>
          <w:szCs w:val="24"/>
          <w:lang w:eastAsia="sk-SK"/>
        </w:rPr>
        <w:t>Národná rada Slovenskej republiky sa uzniesla na tomto zákone:</w:t>
      </w:r>
    </w:p>
    <w:p w:rsidR="0030549C" w:rsidRPr="0030549C" w:rsidRDefault="0030549C" w:rsidP="0030549C">
      <w:pPr>
        <w:shd w:val="clear" w:color="auto" w:fill="FFFFFF"/>
        <w:spacing w:before="240" w:after="0" w:line="240" w:lineRule="auto"/>
        <w:rPr>
          <w:rFonts w:eastAsia="Times New Roman"/>
          <w:color w:val="auto"/>
          <w:spacing w:val="0"/>
          <w:w w:val="100"/>
          <w:szCs w:val="24"/>
          <w:lang w:eastAsia="sk-SK"/>
        </w:rPr>
      </w:pPr>
    </w:p>
    <w:p w:rsidR="0030549C" w:rsidRPr="0030549C" w:rsidRDefault="0030549C" w:rsidP="0030549C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auto"/>
          <w:spacing w:val="0"/>
          <w:w w:val="100"/>
          <w:szCs w:val="24"/>
          <w:lang w:eastAsia="sk-SK"/>
        </w:rPr>
      </w:pPr>
      <w:r w:rsidRPr="0030549C">
        <w:rPr>
          <w:rFonts w:eastAsia="Times New Roman"/>
          <w:b/>
          <w:bCs/>
          <w:color w:val="auto"/>
          <w:spacing w:val="0"/>
          <w:w w:val="100"/>
          <w:szCs w:val="24"/>
          <w:lang w:eastAsia="sk-SK"/>
        </w:rPr>
        <w:t>Čl. I</w:t>
      </w:r>
    </w:p>
    <w:p w:rsidR="0030549C" w:rsidRPr="0030549C" w:rsidRDefault="0030549C" w:rsidP="0030549C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auto"/>
          <w:spacing w:val="0"/>
          <w:w w:val="100"/>
          <w:szCs w:val="24"/>
          <w:lang w:eastAsia="sk-SK"/>
        </w:rPr>
      </w:pPr>
    </w:p>
    <w:p w:rsidR="0030549C" w:rsidRPr="0030549C" w:rsidRDefault="0030549C" w:rsidP="0030549C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auto"/>
          <w:spacing w:val="0"/>
          <w:w w:val="100"/>
          <w:szCs w:val="24"/>
          <w:lang w:eastAsia="sk-SK"/>
        </w:rPr>
      </w:pPr>
      <w:r w:rsidRPr="0030549C">
        <w:rPr>
          <w:rFonts w:eastAsia="Times New Roman"/>
          <w:b/>
          <w:bCs/>
          <w:color w:val="auto"/>
          <w:spacing w:val="0"/>
          <w:w w:val="100"/>
          <w:szCs w:val="24"/>
          <w:lang w:eastAsia="sk-SK"/>
        </w:rPr>
        <w:t>§ 5</w:t>
      </w:r>
      <w:bookmarkStart w:id="1" w:name="_GoBack"/>
      <w:bookmarkEnd w:id="1"/>
    </w:p>
    <w:p w:rsidR="0030549C" w:rsidRPr="0030549C" w:rsidRDefault="0030549C" w:rsidP="0030549C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bCs/>
          <w:color w:val="auto"/>
          <w:spacing w:val="0"/>
          <w:w w:val="100"/>
          <w:szCs w:val="24"/>
          <w:lang w:eastAsia="sk-SK"/>
        </w:rPr>
      </w:pPr>
      <w:r w:rsidRPr="0030549C">
        <w:rPr>
          <w:rFonts w:eastAsia="Times New Roman"/>
          <w:b/>
          <w:bCs/>
          <w:color w:val="auto"/>
          <w:spacing w:val="0"/>
          <w:w w:val="100"/>
          <w:szCs w:val="24"/>
          <w:lang w:eastAsia="sk-SK"/>
        </w:rPr>
        <w:t>Obmedzenia aplikácie čistiarenského kalu a dnových sedimentov</w:t>
      </w:r>
    </w:p>
    <w:p w:rsidR="0030549C" w:rsidRDefault="0030549C" w:rsidP="0030549C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auto"/>
          <w:spacing w:val="0"/>
          <w:w w:val="100"/>
          <w:szCs w:val="24"/>
          <w:lang w:eastAsia="sk-SK"/>
        </w:rPr>
      </w:pPr>
    </w:p>
    <w:p w:rsidR="0030549C" w:rsidRPr="0030549C" w:rsidRDefault="0030549C" w:rsidP="0030549C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pacing w:val="0"/>
          <w:w w:val="100"/>
          <w:szCs w:val="24"/>
          <w:lang w:eastAsia="sk-SK"/>
        </w:rPr>
      </w:pPr>
      <w:r w:rsidRPr="0030549C">
        <w:rPr>
          <w:rFonts w:eastAsia="Times New Roman"/>
          <w:bCs/>
          <w:color w:val="auto"/>
          <w:spacing w:val="0"/>
          <w:w w:val="100"/>
          <w:szCs w:val="24"/>
          <w:lang w:eastAsia="sk-SK"/>
        </w:rPr>
        <w:t>(1)</w:t>
      </w:r>
      <w:r w:rsidRPr="0030549C">
        <w:rPr>
          <w:rFonts w:eastAsia="Times New Roman"/>
          <w:color w:val="auto"/>
          <w:spacing w:val="0"/>
          <w:w w:val="100"/>
          <w:szCs w:val="24"/>
          <w:lang w:eastAsia="sk-SK"/>
        </w:rPr>
        <w:t xml:space="preserve"> Do poľnohospodárskej pôdy alebo do lesnej pôdy je povolené aplikovať len upravený čistiarenský kal s minimálnym 18-percentným obsahom sušiny alebo </w:t>
      </w:r>
      <w:ins w:id="2" w:author="Illáš Martin" w:date="2024-10-15T17:09:00Z">
        <w:r w:rsidRPr="003945CB">
          <w:rPr>
            <w:szCs w:val="24"/>
          </w:rPr>
          <w:t>dnové sedimenty s minimálnym 1,8-percentným</w:t>
        </w:r>
      </w:ins>
      <w:del w:id="3" w:author="Illáš Martin" w:date="2024-10-15T17:09:00Z">
        <w:r w:rsidRPr="0030549C" w:rsidDel="0030549C">
          <w:rPr>
            <w:rFonts w:eastAsia="Times New Roman"/>
            <w:color w:val="auto"/>
            <w:spacing w:val="0"/>
            <w:w w:val="100"/>
            <w:szCs w:val="24"/>
            <w:lang w:eastAsia="sk-SK"/>
          </w:rPr>
          <w:delText>dnové sedimenty s minimálnym 18-percentným</w:delText>
        </w:r>
      </w:del>
      <w:r w:rsidRPr="0030549C">
        <w:rPr>
          <w:rFonts w:eastAsia="Times New Roman"/>
          <w:color w:val="auto"/>
          <w:spacing w:val="0"/>
          <w:w w:val="100"/>
          <w:szCs w:val="24"/>
          <w:lang w:eastAsia="sk-SK"/>
        </w:rPr>
        <w:t xml:space="preserve"> obsahom organických látok v sušine. Upravený čistiarenský kal s nižším obsahom sušiny možno aplikovať len z čistiarní odpadových vôd s ekvivalentným počtom obyvateľov</w:t>
      </w:r>
      <w:hyperlink r:id="rId4" w:anchor="f2891759" w:history="1">
        <w:r w:rsidRPr="0030549C">
          <w:rPr>
            <w:rFonts w:eastAsia="Times New Roman"/>
            <w:bCs/>
            <w:color w:val="auto"/>
            <w:spacing w:val="0"/>
            <w:w w:val="100"/>
            <w:szCs w:val="24"/>
            <w:u w:val="single"/>
            <w:vertAlign w:val="superscript"/>
            <w:lang w:eastAsia="sk-SK"/>
          </w:rPr>
          <w:t>1</w:t>
        </w:r>
        <w:r w:rsidRPr="0030549C">
          <w:rPr>
            <w:rFonts w:eastAsia="Times New Roman"/>
            <w:bCs/>
            <w:color w:val="auto"/>
            <w:spacing w:val="0"/>
            <w:w w:val="100"/>
            <w:szCs w:val="24"/>
            <w:u w:val="single"/>
            <w:lang w:eastAsia="sk-SK"/>
          </w:rPr>
          <w:t>)</w:t>
        </w:r>
      </w:hyperlink>
      <w:r w:rsidRPr="0030549C">
        <w:rPr>
          <w:rFonts w:eastAsia="Times New Roman"/>
          <w:color w:val="auto"/>
          <w:spacing w:val="0"/>
          <w:w w:val="100"/>
          <w:szCs w:val="24"/>
          <w:lang w:eastAsia="sk-SK"/>
        </w:rPr>
        <w:t> pod 5 000.</w:t>
      </w:r>
    </w:p>
    <w:p w:rsidR="007D0E4F" w:rsidRPr="0030549C" w:rsidRDefault="007D0E4F">
      <w:pPr>
        <w:rPr>
          <w:color w:val="auto"/>
          <w:szCs w:val="24"/>
        </w:rPr>
      </w:pPr>
    </w:p>
    <w:sectPr w:rsidR="007D0E4F" w:rsidRPr="00305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lláš Martin">
    <w15:presenceInfo w15:providerId="AD" w15:userId="S-1-5-21-3495560190-2307090886-770446312-36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9C"/>
    <w:rsid w:val="0014685A"/>
    <w:rsid w:val="002F085C"/>
    <w:rsid w:val="0030549C"/>
    <w:rsid w:val="007D0E4F"/>
    <w:rsid w:val="00C358ED"/>
    <w:rsid w:val="00D2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F44B"/>
  <w15:chartTrackingRefBased/>
  <w15:docId w15:val="{F10760C9-1A84-47EF-9857-446D607A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1A1A1A"/>
        <w:spacing w:val="-1"/>
        <w:w w:val="107"/>
        <w:sz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30549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pacing w:val="0"/>
      <w:w w:val="100"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30549C"/>
    <w:rPr>
      <w:rFonts w:eastAsia="Times New Roman"/>
      <w:b/>
      <w:bCs/>
      <w:color w:val="auto"/>
      <w:spacing w:val="0"/>
      <w:w w:val="100"/>
      <w:sz w:val="27"/>
      <w:szCs w:val="27"/>
      <w:lang w:eastAsia="sk-SK"/>
    </w:rPr>
  </w:style>
  <w:style w:type="paragraph" w:customStyle="1" w:styleId="para">
    <w:name w:val="para"/>
    <w:basedOn w:val="Normlny"/>
    <w:rsid w:val="0030549C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w w:val="100"/>
      <w:szCs w:val="24"/>
      <w:lang w:eastAsia="sk-SK"/>
    </w:rPr>
  </w:style>
  <w:style w:type="paragraph" w:customStyle="1" w:styleId="l3">
    <w:name w:val="l3"/>
    <w:basedOn w:val="Normlny"/>
    <w:rsid w:val="0030549C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w w:val="100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30549C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30549C"/>
    <w:rPr>
      <w:color w:val="0000FF"/>
      <w:u w:val="single"/>
    </w:rPr>
  </w:style>
  <w:style w:type="paragraph" w:customStyle="1" w:styleId="l1">
    <w:name w:val="l1"/>
    <w:basedOn w:val="Normlny"/>
    <w:rsid w:val="0030549C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w w:val="100"/>
      <w:szCs w:val="24"/>
      <w:lang w:eastAsia="sk-SK"/>
    </w:rPr>
  </w:style>
  <w:style w:type="paragraph" w:customStyle="1" w:styleId="clanek">
    <w:name w:val="clanek"/>
    <w:basedOn w:val="Normlny"/>
    <w:rsid w:val="0030549C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w w:val="100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5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5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9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hyperlink" Target="https://www.epi.sk/zz/2003-188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756</Characters>
  <Application>Microsoft Office Word</Application>
  <DocSecurity>0</DocSecurity>
  <Lines>6</Lines>
  <Paragraphs>1</Paragraphs>
  <ScaleCrop>false</ScaleCrop>
  <Company>MPSR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Illáš Martin</dc:creator>
  <cp:keywords/>
  <dc:description/>
  <cp:lastModifiedBy>Illáš Martin</cp:lastModifiedBy>
  <cp:revision>2</cp:revision>
  <dcterms:created xsi:type="dcterms:W3CDTF">2024-10-15T15:07:00Z</dcterms:created>
  <dcterms:modified xsi:type="dcterms:W3CDTF">2024-10-15T15:10:00Z</dcterms:modified>
</cp:coreProperties>
</file>