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0" w:name="_GoBack"/>
      <w:bookmarkEnd w:id="0"/>
      <w:r w:rsidRPr="00097D96">
        <w:rPr>
          <w:rFonts w:ascii="Times New Roman" w:hAnsi="Times New Roman" w:cs="Times New Roman"/>
          <w:sz w:val="24"/>
          <w:szCs w:val="24"/>
          <w:lang w:val="sk-SK"/>
        </w:rPr>
        <w:t>Informatívne konsolidované znenie</w:t>
      </w:r>
    </w:p>
    <w:p w:rsidR="00793A04" w:rsidRPr="00097D96" w:rsidRDefault="00793A04" w:rsidP="00793A04">
      <w:pPr>
        <w:widowControl w:val="0"/>
        <w:spacing w:after="0" w:line="240" w:lineRule="auto"/>
        <w:jc w:val="center"/>
        <w:rPr>
          <w:rFonts w:ascii="Times New Roman" w:hAnsi="Times New Roman" w:cs="Times New Roman"/>
          <w:b/>
          <w:sz w:val="24"/>
          <w:szCs w:val="24"/>
          <w:lang w:val="sk-SK"/>
        </w:rPr>
      </w:pPr>
      <w:bookmarkStart w:id="1" w:name="predpis.typ"/>
    </w:p>
    <w:p w:rsidR="00793A04" w:rsidRPr="00097D96" w:rsidRDefault="00793A04" w:rsidP="00793A04">
      <w:pPr>
        <w:widowControl w:val="0"/>
        <w:spacing w:after="0" w:line="240" w:lineRule="auto"/>
        <w:jc w:val="center"/>
        <w:rPr>
          <w:rFonts w:ascii="Times New Roman" w:hAnsi="Times New Roman" w:cs="Times New Roman"/>
          <w:sz w:val="24"/>
          <w:szCs w:val="24"/>
          <w:lang w:val="sk-SK"/>
        </w:rPr>
      </w:pPr>
      <w:r w:rsidRPr="00097D96">
        <w:rPr>
          <w:rFonts w:ascii="Times New Roman" w:hAnsi="Times New Roman" w:cs="Times New Roman"/>
          <w:b/>
          <w:sz w:val="24"/>
          <w:szCs w:val="24"/>
          <w:lang w:val="sk-SK"/>
        </w:rPr>
        <w:t xml:space="preserve"> ZÁKON č. 220/2004 Z. z.</w:t>
      </w:r>
    </w:p>
    <w:p w:rsidR="00073E12" w:rsidRPr="00097D96" w:rsidRDefault="00073E12" w:rsidP="00793A04">
      <w:pPr>
        <w:widowControl w:val="0"/>
        <w:spacing w:after="0" w:line="240" w:lineRule="auto"/>
        <w:jc w:val="center"/>
        <w:rPr>
          <w:rFonts w:ascii="Times New Roman" w:hAnsi="Times New Roman" w:cs="Times New Roman"/>
          <w:sz w:val="24"/>
          <w:szCs w:val="24"/>
          <w:lang w:val="sk-SK"/>
        </w:rPr>
      </w:pPr>
    </w:p>
    <w:bookmarkEnd w:id="1"/>
    <w:p w:rsidR="00073E12" w:rsidRPr="00097D96" w:rsidRDefault="00073E12" w:rsidP="00793A04">
      <w:pPr>
        <w:widowControl w:val="0"/>
        <w:spacing w:after="0" w:line="240" w:lineRule="auto"/>
        <w:rPr>
          <w:rFonts w:ascii="Times New Roman" w:hAnsi="Times New Roman" w:cs="Times New Roman"/>
          <w:sz w:val="24"/>
          <w:szCs w:val="24"/>
          <w:lang w:val="sk-SK"/>
        </w:rPr>
      </w:pP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2" w:name="predpis.datum"/>
      <w:r w:rsidRPr="00097D96">
        <w:rPr>
          <w:rFonts w:ascii="Times New Roman" w:hAnsi="Times New Roman" w:cs="Times New Roman"/>
          <w:sz w:val="24"/>
          <w:szCs w:val="24"/>
          <w:lang w:val="sk-SK"/>
        </w:rPr>
        <w:t xml:space="preserve"> z 10. marca 2004 </w:t>
      </w:r>
    </w:p>
    <w:bookmarkEnd w:id="2"/>
    <w:p w:rsidR="00073E12" w:rsidRPr="00097D96" w:rsidRDefault="00073E12" w:rsidP="00793A04">
      <w:pPr>
        <w:widowControl w:val="0"/>
        <w:spacing w:after="0" w:line="240" w:lineRule="auto"/>
        <w:rPr>
          <w:rFonts w:ascii="Times New Roman" w:hAnsi="Times New Roman" w:cs="Times New Roman"/>
          <w:sz w:val="24"/>
          <w:szCs w:val="24"/>
          <w:lang w:val="sk-SK"/>
        </w:rPr>
      </w:pPr>
    </w:p>
    <w:p w:rsidR="00073E12" w:rsidRPr="00097D96" w:rsidRDefault="00793A04" w:rsidP="00793A04">
      <w:pPr>
        <w:widowControl w:val="0"/>
        <w:pBdr>
          <w:bottom w:val="single" w:sz="8" w:space="8" w:color="EFEFEF"/>
        </w:pBdr>
        <w:spacing w:after="0" w:line="240" w:lineRule="auto"/>
        <w:jc w:val="center"/>
        <w:rPr>
          <w:rFonts w:ascii="Times New Roman" w:hAnsi="Times New Roman" w:cs="Times New Roman"/>
          <w:sz w:val="24"/>
          <w:szCs w:val="24"/>
          <w:lang w:val="sk-SK"/>
        </w:rPr>
      </w:pPr>
      <w:bookmarkStart w:id="3" w:name="predpis.nadpis"/>
      <w:r w:rsidRPr="00097D96">
        <w:rPr>
          <w:rFonts w:ascii="Times New Roman" w:hAnsi="Times New Roman" w:cs="Times New Roman"/>
          <w:b/>
          <w:sz w:val="24"/>
          <w:szCs w:val="24"/>
          <w:lang w:val="sk-SK"/>
        </w:rPr>
        <w:t xml:space="preserve"> o ochrane a využívaní poľnohospodárskej pôdy a o zmene zákona č. </w:t>
      </w:r>
      <w:hyperlink r:id="rId7">
        <w:r w:rsidRPr="00097D96">
          <w:rPr>
            <w:rFonts w:ascii="Times New Roman" w:hAnsi="Times New Roman" w:cs="Times New Roman"/>
            <w:b/>
            <w:sz w:val="24"/>
            <w:szCs w:val="24"/>
            <w:lang w:val="sk-SK"/>
          </w:rPr>
          <w:t>245/2003 Z. z.</w:t>
        </w:r>
      </w:hyperlink>
      <w:r w:rsidRPr="00097D96">
        <w:rPr>
          <w:rFonts w:ascii="Times New Roman" w:hAnsi="Times New Roman" w:cs="Times New Roman"/>
          <w:b/>
          <w:sz w:val="24"/>
          <w:szCs w:val="24"/>
          <w:lang w:val="sk-SK"/>
        </w:rPr>
        <w:t xml:space="preserve"> o integrovanej prevencii a kontrole znečisťovania životného prostredia a o zmene a doplnení niektorých zákonov </w:t>
      </w:r>
    </w:p>
    <w:bookmarkEnd w:id="3"/>
    <w:p w:rsidR="00073E12" w:rsidRPr="00097D96" w:rsidRDefault="00793A04" w:rsidP="00793A04">
      <w:pPr>
        <w:widowControl w:val="0"/>
        <w:spacing w:after="0" w:line="240" w:lineRule="auto"/>
        <w:rPr>
          <w:rFonts w:ascii="Times New Roman" w:hAnsi="Times New Roman" w:cs="Times New Roman"/>
          <w:sz w:val="24"/>
          <w:szCs w:val="24"/>
          <w:lang w:val="sk-SK"/>
        </w:rPr>
      </w:pPr>
      <w:r w:rsidRPr="00097D96">
        <w:rPr>
          <w:rFonts w:ascii="Times New Roman" w:hAnsi="Times New Roman" w:cs="Times New Roman"/>
          <w:sz w:val="24"/>
          <w:szCs w:val="24"/>
          <w:lang w:val="sk-SK"/>
        </w:rPr>
        <w:t xml:space="preserve"> </w:t>
      </w:r>
      <w:bookmarkStart w:id="4" w:name="predpis.text"/>
      <w:r w:rsidRPr="00097D96">
        <w:rPr>
          <w:rFonts w:ascii="Times New Roman" w:hAnsi="Times New Roman" w:cs="Times New Roman"/>
          <w:sz w:val="24"/>
          <w:szCs w:val="24"/>
          <w:lang w:val="sk-SK"/>
        </w:rPr>
        <w:t xml:space="preserve">Národná rada Slovenskej republiky sa uzniesla na tomto zákone: </w:t>
      </w:r>
      <w:bookmarkEnd w:id="4"/>
    </w:p>
    <w:p w:rsidR="00073E12" w:rsidRPr="00097D96" w:rsidRDefault="00793A04" w:rsidP="00675AB4">
      <w:pPr>
        <w:widowControl w:val="0"/>
        <w:spacing w:after="0" w:line="240" w:lineRule="auto"/>
        <w:jc w:val="center"/>
        <w:rPr>
          <w:rFonts w:ascii="Times New Roman" w:hAnsi="Times New Roman" w:cs="Times New Roman"/>
          <w:sz w:val="24"/>
          <w:szCs w:val="24"/>
          <w:lang w:val="sk-SK"/>
        </w:rPr>
      </w:pPr>
      <w:bookmarkStart w:id="5" w:name="predpis.clanok-1.oznacenie"/>
      <w:bookmarkStart w:id="6" w:name="predpis.clanok-1"/>
      <w:r w:rsidRPr="00097D96">
        <w:rPr>
          <w:rFonts w:ascii="Times New Roman" w:hAnsi="Times New Roman" w:cs="Times New Roman"/>
          <w:sz w:val="24"/>
          <w:szCs w:val="24"/>
          <w:lang w:val="sk-SK"/>
        </w:rPr>
        <w:t>Čl. I</w:t>
      </w:r>
    </w:p>
    <w:p w:rsidR="00073E12" w:rsidRPr="00097D96" w:rsidRDefault="00793A04" w:rsidP="00675AB4">
      <w:pPr>
        <w:widowControl w:val="0"/>
        <w:spacing w:after="0" w:line="240" w:lineRule="auto"/>
        <w:jc w:val="center"/>
        <w:rPr>
          <w:rFonts w:ascii="Times New Roman" w:hAnsi="Times New Roman" w:cs="Times New Roman"/>
          <w:sz w:val="24"/>
          <w:szCs w:val="24"/>
          <w:lang w:val="sk-SK"/>
        </w:rPr>
      </w:pPr>
      <w:bookmarkStart w:id="7" w:name="predpis.clanok-1.cast-prva.oznacenie"/>
      <w:bookmarkStart w:id="8" w:name="predpis.clanok-1.cast-prva"/>
      <w:bookmarkEnd w:id="5"/>
      <w:r w:rsidRPr="00097D96">
        <w:rPr>
          <w:rFonts w:ascii="Times New Roman" w:hAnsi="Times New Roman" w:cs="Times New Roman"/>
          <w:sz w:val="24"/>
          <w:szCs w:val="24"/>
          <w:lang w:val="sk-SK"/>
        </w:rPr>
        <w:t>PRVÁ ČASŤ</w:t>
      </w:r>
    </w:p>
    <w:p w:rsidR="00073E12" w:rsidRPr="00097D96" w:rsidRDefault="00793A04" w:rsidP="00675AB4">
      <w:pPr>
        <w:widowControl w:val="0"/>
        <w:spacing w:after="0" w:line="240" w:lineRule="auto"/>
        <w:jc w:val="center"/>
        <w:rPr>
          <w:rFonts w:ascii="Times New Roman" w:hAnsi="Times New Roman" w:cs="Times New Roman"/>
          <w:sz w:val="24"/>
          <w:szCs w:val="24"/>
          <w:lang w:val="sk-SK"/>
        </w:rPr>
      </w:pPr>
      <w:bookmarkStart w:id="9" w:name="predpis.clanok-1.cast-prva.nadpis"/>
      <w:bookmarkEnd w:id="7"/>
      <w:r w:rsidRPr="00097D96">
        <w:rPr>
          <w:rFonts w:ascii="Times New Roman" w:hAnsi="Times New Roman" w:cs="Times New Roman"/>
          <w:b/>
          <w:sz w:val="24"/>
          <w:szCs w:val="24"/>
          <w:lang w:val="sk-SK"/>
        </w:rPr>
        <w:t>ZÁKLADNÉ USTANOVENIA</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0" w:name="paragraf-1.oznacenie"/>
      <w:bookmarkStart w:id="11" w:name="paragraf-1"/>
      <w:bookmarkEnd w:id="9"/>
      <w:r w:rsidRPr="00097D96">
        <w:rPr>
          <w:rFonts w:ascii="Times New Roman" w:hAnsi="Times New Roman" w:cs="Times New Roman"/>
          <w:b/>
          <w:sz w:val="24"/>
          <w:szCs w:val="24"/>
          <w:lang w:val="sk-SK"/>
        </w:rPr>
        <w:t xml:space="preserve"> § 1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2" w:name="paragraf-1.nadpis"/>
      <w:bookmarkEnd w:id="10"/>
      <w:r w:rsidRPr="00097D96">
        <w:rPr>
          <w:rFonts w:ascii="Times New Roman" w:hAnsi="Times New Roman" w:cs="Times New Roman"/>
          <w:b/>
          <w:sz w:val="24"/>
          <w:szCs w:val="24"/>
          <w:lang w:val="sk-SK"/>
        </w:rPr>
        <w:t xml:space="preserve"> Predmet zákona </w:t>
      </w:r>
    </w:p>
    <w:bookmarkEnd w:id="12"/>
    <w:p w:rsidR="00073E12" w:rsidRPr="00097D96" w:rsidRDefault="00793A04" w:rsidP="00793A04">
      <w:pPr>
        <w:widowControl w:val="0"/>
        <w:spacing w:after="0" w:line="240" w:lineRule="auto"/>
        <w:rPr>
          <w:rFonts w:ascii="Times New Roman" w:hAnsi="Times New Roman" w:cs="Times New Roman"/>
          <w:sz w:val="24"/>
          <w:szCs w:val="24"/>
          <w:lang w:val="sk-SK"/>
        </w:rPr>
      </w:pPr>
      <w:r w:rsidRPr="00097D96">
        <w:rPr>
          <w:rFonts w:ascii="Times New Roman" w:hAnsi="Times New Roman" w:cs="Times New Roman"/>
          <w:sz w:val="24"/>
          <w:szCs w:val="24"/>
          <w:lang w:val="sk-SK"/>
        </w:rPr>
        <w:t xml:space="preserve"> </w:t>
      </w:r>
      <w:bookmarkStart w:id="13" w:name="paragraf-1.text"/>
      <w:r w:rsidRPr="00097D96">
        <w:rPr>
          <w:rFonts w:ascii="Times New Roman" w:hAnsi="Times New Roman" w:cs="Times New Roman"/>
          <w:sz w:val="24"/>
          <w:szCs w:val="24"/>
          <w:lang w:val="sk-SK"/>
        </w:rPr>
        <w:t xml:space="preserve">Tento zákon ustanovuje </w:t>
      </w:r>
      <w:bookmarkEnd w:id="1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4" w:name="paragraf-1.pismeno-a"/>
      <w:r w:rsidRPr="00097D96">
        <w:rPr>
          <w:rFonts w:ascii="Times New Roman" w:hAnsi="Times New Roman" w:cs="Times New Roman"/>
          <w:sz w:val="24"/>
          <w:szCs w:val="24"/>
          <w:lang w:val="sk-SK"/>
        </w:rPr>
        <w:t xml:space="preserve"> </w:t>
      </w:r>
      <w:bookmarkStart w:id="15" w:name="paragraf-1.pismeno-a.oznacenie"/>
      <w:r w:rsidRPr="00097D96">
        <w:rPr>
          <w:rFonts w:ascii="Times New Roman" w:hAnsi="Times New Roman" w:cs="Times New Roman"/>
          <w:sz w:val="24"/>
          <w:szCs w:val="24"/>
          <w:lang w:val="sk-SK"/>
        </w:rPr>
        <w:t xml:space="preserve">a) </w:t>
      </w:r>
      <w:bookmarkStart w:id="16" w:name="paragraf-1.pismeno-a.text"/>
      <w:bookmarkEnd w:id="15"/>
      <w:r w:rsidRPr="00097D96">
        <w:rPr>
          <w:rFonts w:ascii="Times New Roman" w:hAnsi="Times New Roman" w:cs="Times New Roman"/>
          <w:sz w:val="24"/>
          <w:szCs w:val="24"/>
          <w:lang w:val="sk-SK"/>
        </w:rPr>
        <w:t xml:space="preserve">ochranu vlastností a funkcií poľnohospodárskej pôdy a zabezpečenie jej trvalo udržateľného obhospodarovania a poľnohospodárskeho využívania, </w:t>
      </w:r>
      <w:bookmarkEnd w:id="1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7" w:name="paragraf-1.pismeno-b"/>
      <w:bookmarkEnd w:id="14"/>
      <w:r w:rsidRPr="00097D96">
        <w:rPr>
          <w:rFonts w:ascii="Times New Roman" w:hAnsi="Times New Roman" w:cs="Times New Roman"/>
          <w:sz w:val="24"/>
          <w:szCs w:val="24"/>
          <w:lang w:val="sk-SK"/>
        </w:rPr>
        <w:t xml:space="preserve"> </w:t>
      </w:r>
      <w:bookmarkStart w:id="18" w:name="paragraf-1.pismeno-b.oznacenie"/>
      <w:r w:rsidRPr="00097D96">
        <w:rPr>
          <w:rFonts w:ascii="Times New Roman" w:hAnsi="Times New Roman" w:cs="Times New Roman"/>
          <w:sz w:val="24"/>
          <w:szCs w:val="24"/>
          <w:lang w:val="sk-SK"/>
        </w:rPr>
        <w:t xml:space="preserve">b) </w:t>
      </w:r>
      <w:bookmarkStart w:id="19" w:name="paragraf-1.pismeno-b.text"/>
      <w:bookmarkEnd w:id="18"/>
      <w:r w:rsidRPr="00097D96">
        <w:rPr>
          <w:rFonts w:ascii="Times New Roman" w:hAnsi="Times New Roman" w:cs="Times New Roman"/>
          <w:sz w:val="24"/>
          <w:szCs w:val="24"/>
          <w:lang w:val="sk-SK"/>
        </w:rPr>
        <w:t>ochranu environmentálnych funkcií poľnohospodárskej pôdy, ktoré sú: produkcia biomasy, filtrácia, neutralizácia a premena látok v prírode, udržiavanie ekologického a genetického potenciálu živých organizmov v</w:t>
      </w:r>
      <w:del w:id="20" w:author="Illáš Martin" w:date="2024-06-13T13:19:00Z">
        <w:r w:rsidRPr="00097D96" w:rsidDel="001F6F09">
          <w:rPr>
            <w:rFonts w:ascii="Times New Roman" w:hAnsi="Times New Roman" w:cs="Times New Roman"/>
            <w:sz w:val="24"/>
            <w:szCs w:val="24"/>
            <w:lang w:val="sk-SK"/>
          </w:rPr>
          <w:delText xml:space="preserve"> </w:delText>
        </w:r>
      </w:del>
      <w:ins w:id="21" w:author="Illáš Martin" w:date="2024-06-13T13:19:00Z">
        <w:r w:rsidR="001F6F09" w:rsidRPr="00097D96">
          <w:rPr>
            <w:rFonts w:ascii="Times New Roman" w:hAnsi="Times New Roman" w:cs="Times New Roman"/>
            <w:sz w:val="24"/>
            <w:szCs w:val="24"/>
            <w:lang w:val="sk-SK"/>
          </w:rPr>
          <w:t> </w:t>
        </w:r>
      </w:ins>
      <w:r w:rsidRPr="00097D96">
        <w:rPr>
          <w:rFonts w:ascii="Times New Roman" w:hAnsi="Times New Roman" w:cs="Times New Roman"/>
          <w:sz w:val="24"/>
          <w:szCs w:val="24"/>
          <w:lang w:val="sk-SK"/>
        </w:rPr>
        <w:t>prírode</w:t>
      </w:r>
      <w:ins w:id="22" w:author="Illáš Martin" w:date="2024-06-13T13:19:00Z">
        <w:r w:rsidR="001F6F09" w:rsidRPr="00097D96">
          <w:rPr>
            <w:rFonts w:ascii="Times New Roman" w:hAnsi="Times New Roman" w:cs="Times New Roman"/>
            <w:sz w:val="24"/>
            <w:szCs w:val="24"/>
            <w:lang w:val="sk-SK"/>
          </w:rPr>
          <w:t xml:space="preserve">; </w:t>
        </w:r>
      </w:ins>
      <w:ins w:id="23" w:author="Illáš Martin" w:date="2024-10-15T16:31:00Z">
        <w:r w:rsidR="00B81586" w:rsidRPr="00097D96">
          <w:rPr>
            <w:rFonts w:ascii="Times New Roman" w:hAnsi="Times New Roman" w:cs="Times New Roman"/>
            <w:sz w:val="24"/>
            <w:szCs w:val="24"/>
            <w:lang w:val="sk-SK"/>
          </w:rPr>
          <w:t>súčasťou poľnohospodárskej pôdy sú aj plochy porastené drevinami tvoriace súčasť agrolesníckeho systému využívania poľnohospodárskej pôdy alebo plochy porastené drevinami tvoriace poľnohospodársku účelovú zeleň</w:t>
        </w:r>
      </w:ins>
      <w:r w:rsidRPr="00097D96">
        <w:rPr>
          <w:rFonts w:ascii="Times New Roman" w:hAnsi="Times New Roman" w:cs="Times New Roman"/>
          <w:sz w:val="24"/>
          <w:szCs w:val="24"/>
          <w:lang w:val="sk-SK"/>
        </w:rPr>
        <w:t xml:space="preserve">, </w:t>
      </w:r>
      <w:bookmarkEnd w:id="1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4" w:name="paragraf-1.pismeno-c"/>
      <w:bookmarkEnd w:id="17"/>
      <w:r w:rsidRPr="00097D96">
        <w:rPr>
          <w:rFonts w:ascii="Times New Roman" w:hAnsi="Times New Roman" w:cs="Times New Roman"/>
          <w:sz w:val="24"/>
          <w:szCs w:val="24"/>
          <w:lang w:val="sk-SK"/>
        </w:rPr>
        <w:t xml:space="preserve"> </w:t>
      </w:r>
      <w:bookmarkStart w:id="25" w:name="paragraf-1.pismeno-c.oznacenie"/>
      <w:r w:rsidRPr="00097D96">
        <w:rPr>
          <w:rFonts w:ascii="Times New Roman" w:hAnsi="Times New Roman" w:cs="Times New Roman"/>
          <w:sz w:val="24"/>
          <w:szCs w:val="24"/>
          <w:lang w:val="sk-SK"/>
        </w:rPr>
        <w:t xml:space="preserve">c) </w:t>
      </w:r>
      <w:bookmarkStart w:id="26" w:name="paragraf-1.pismeno-c.text"/>
      <w:bookmarkEnd w:id="25"/>
      <w:r w:rsidRPr="00097D96">
        <w:rPr>
          <w:rFonts w:ascii="Times New Roman" w:hAnsi="Times New Roman" w:cs="Times New Roman"/>
          <w:sz w:val="24"/>
          <w:szCs w:val="24"/>
          <w:lang w:val="sk-SK"/>
        </w:rPr>
        <w:t xml:space="preserve">ochranu výmery poľnohospodárskej pôdy pred neoprávnenými zábermi na nepoľnohospodárske použitie, </w:t>
      </w:r>
      <w:bookmarkEnd w:id="2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7" w:name="paragraf-1.pismeno-d"/>
      <w:bookmarkEnd w:id="24"/>
      <w:r w:rsidRPr="00097D96">
        <w:rPr>
          <w:rFonts w:ascii="Times New Roman" w:hAnsi="Times New Roman" w:cs="Times New Roman"/>
          <w:sz w:val="24"/>
          <w:szCs w:val="24"/>
          <w:lang w:val="sk-SK"/>
        </w:rPr>
        <w:t xml:space="preserve"> </w:t>
      </w:r>
      <w:bookmarkStart w:id="28" w:name="paragraf-1.pismeno-d.oznacenie"/>
      <w:r w:rsidRPr="00097D96">
        <w:rPr>
          <w:rFonts w:ascii="Times New Roman" w:hAnsi="Times New Roman" w:cs="Times New Roman"/>
          <w:sz w:val="24"/>
          <w:szCs w:val="24"/>
          <w:lang w:val="sk-SK"/>
        </w:rPr>
        <w:t xml:space="preserve">d) </w:t>
      </w:r>
      <w:bookmarkStart w:id="29" w:name="paragraf-1.pismeno-d.text"/>
      <w:bookmarkEnd w:id="28"/>
      <w:r w:rsidRPr="00097D96">
        <w:rPr>
          <w:rFonts w:ascii="Times New Roman" w:hAnsi="Times New Roman" w:cs="Times New Roman"/>
          <w:sz w:val="24"/>
          <w:szCs w:val="24"/>
          <w:lang w:val="sk-SK"/>
        </w:rPr>
        <w:t xml:space="preserve">postup pri zmene druhu pozemku a postup pri odňatí poľnohospodárskej pôdy na nepoľnohospodársky účel, </w:t>
      </w:r>
      <w:bookmarkEnd w:id="2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0" w:name="paragraf-1.pismeno-e"/>
      <w:bookmarkEnd w:id="27"/>
      <w:r w:rsidRPr="00097D96">
        <w:rPr>
          <w:rFonts w:ascii="Times New Roman" w:hAnsi="Times New Roman" w:cs="Times New Roman"/>
          <w:sz w:val="24"/>
          <w:szCs w:val="24"/>
          <w:lang w:val="sk-SK"/>
        </w:rPr>
        <w:t xml:space="preserve"> </w:t>
      </w:r>
      <w:bookmarkStart w:id="31" w:name="paragraf-1.pismeno-e.oznacenie"/>
      <w:r w:rsidRPr="00097D96">
        <w:rPr>
          <w:rFonts w:ascii="Times New Roman" w:hAnsi="Times New Roman" w:cs="Times New Roman"/>
          <w:sz w:val="24"/>
          <w:szCs w:val="24"/>
          <w:lang w:val="sk-SK"/>
        </w:rPr>
        <w:t xml:space="preserve">e) </w:t>
      </w:r>
      <w:bookmarkStart w:id="32" w:name="paragraf-1.pismeno-e.text"/>
      <w:bookmarkEnd w:id="31"/>
      <w:r w:rsidRPr="00097D96">
        <w:rPr>
          <w:rFonts w:ascii="Times New Roman" w:hAnsi="Times New Roman" w:cs="Times New Roman"/>
          <w:sz w:val="24"/>
          <w:szCs w:val="24"/>
          <w:lang w:val="sk-SK"/>
        </w:rPr>
        <w:t xml:space="preserve">sankcie za porušenie povinností ustanovených týmto zákonom. </w:t>
      </w:r>
      <w:bookmarkEnd w:id="32"/>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33" w:name="paragraf-2.oznacenie"/>
      <w:bookmarkStart w:id="34" w:name="paragraf-2"/>
      <w:bookmarkEnd w:id="11"/>
      <w:bookmarkEnd w:id="30"/>
      <w:r w:rsidRPr="00097D96">
        <w:rPr>
          <w:rFonts w:ascii="Times New Roman" w:hAnsi="Times New Roman" w:cs="Times New Roman"/>
          <w:b/>
          <w:sz w:val="24"/>
          <w:szCs w:val="24"/>
          <w:lang w:val="sk-SK"/>
        </w:rPr>
        <w:t xml:space="preserve"> § 2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35" w:name="paragraf-2.nadpis"/>
      <w:bookmarkEnd w:id="33"/>
      <w:r w:rsidRPr="00097D96">
        <w:rPr>
          <w:rFonts w:ascii="Times New Roman" w:hAnsi="Times New Roman" w:cs="Times New Roman"/>
          <w:b/>
          <w:sz w:val="24"/>
          <w:szCs w:val="24"/>
          <w:lang w:val="sk-SK"/>
        </w:rPr>
        <w:t xml:space="preserve"> Základné pojmy </w:t>
      </w:r>
    </w:p>
    <w:bookmarkEnd w:id="35"/>
    <w:p w:rsidR="00073E12" w:rsidRPr="00097D96" w:rsidRDefault="00793A04" w:rsidP="00793A04">
      <w:pPr>
        <w:widowControl w:val="0"/>
        <w:spacing w:after="0" w:line="240" w:lineRule="auto"/>
        <w:rPr>
          <w:rFonts w:ascii="Times New Roman" w:hAnsi="Times New Roman" w:cs="Times New Roman"/>
          <w:sz w:val="24"/>
          <w:szCs w:val="24"/>
          <w:lang w:val="sk-SK"/>
        </w:rPr>
      </w:pPr>
      <w:r w:rsidRPr="00097D96">
        <w:rPr>
          <w:rFonts w:ascii="Times New Roman" w:hAnsi="Times New Roman" w:cs="Times New Roman"/>
          <w:sz w:val="24"/>
          <w:szCs w:val="24"/>
          <w:lang w:val="sk-SK"/>
        </w:rPr>
        <w:t xml:space="preserve"> </w:t>
      </w:r>
      <w:bookmarkStart w:id="36" w:name="paragraf-2.text"/>
      <w:r w:rsidRPr="00097D96">
        <w:rPr>
          <w:rFonts w:ascii="Times New Roman" w:hAnsi="Times New Roman" w:cs="Times New Roman"/>
          <w:sz w:val="24"/>
          <w:szCs w:val="24"/>
          <w:lang w:val="sk-SK"/>
        </w:rPr>
        <w:t xml:space="preserve">Na účely tohto zákona sa rozumie </w:t>
      </w:r>
      <w:bookmarkEnd w:id="3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7" w:name="paragraf-2.pismeno-a"/>
      <w:r w:rsidRPr="00097D96">
        <w:rPr>
          <w:rFonts w:ascii="Times New Roman" w:hAnsi="Times New Roman" w:cs="Times New Roman"/>
          <w:sz w:val="24"/>
          <w:szCs w:val="24"/>
          <w:lang w:val="sk-SK"/>
        </w:rPr>
        <w:t xml:space="preserve"> </w:t>
      </w:r>
      <w:bookmarkStart w:id="38" w:name="paragraf-2.pismeno-a.oznacenie"/>
      <w:r w:rsidRPr="00097D96">
        <w:rPr>
          <w:rFonts w:ascii="Times New Roman" w:hAnsi="Times New Roman" w:cs="Times New Roman"/>
          <w:sz w:val="24"/>
          <w:szCs w:val="24"/>
          <w:lang w:val="sk-SK"/>
        </w:rPr>
        <w:t xml:space="preserve">a) </w:t>
      </w:r>
      <w:bookmarkStart w:id="39" w:name="paragraf-2.pismeno-a.text"/>
      <w:bookmarkEnd w:id="38"/>
      <w:r w:rsidRPr="00097D96">
        <w:rPr>
          <w:rFonts w:ascii="Times New Roman" w:hAnsi="Times New Roman" w:cs="Times New Roman"/>
          <w:sz w:val="24"/>
          <w:szCs w:val="24"/>
          <w:lang w:val="sk-SK"/>
        </w:rPr>
        <w:t xml:space="preserve">pôdou prírodný útvar, ktorý vzniká bezprostredne na zemskom povrchu ako produkt vzájomného pôsobenia klimatických podmienok, organizmov, človeka, reliéfu a materských hornín, </w:t>
      </w:r>
      <w:bookmarkEnd w:id="3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0" w:name="paragraf-2.pismeno-b"/>
      <w:bookmarkEnd w:id="37"/>
      <w:r w:rsidRPr="00097D96">
        <w:rPr>
          <w:rFonts w:ascii="Times New Roman" w:hAnsi="Times New Roman" w:cs="Times New Roman"/>
          <w:sz w:val="24"/>
          <w:szCs w:val="24"/>
          <w:lang w:val="sk-SK"/>
        </w:rPr>
        <w:t xml:space="preserve"> </w:t>
      </w:r>
      <w:bookmarkStart w:id="41" w:name="paragraf-2.pismeno-b.oznacenie"/>
      <w:r w:rsidRPr="00097D96">
        <w:rPr>
          <w:rFonts w:ascii="Times New Roman" w:hAnsi="Times New Roman" w:cs="Times New Roman"/>
          <w:sz w:val="24"/>
          <w:szCs w:val="24"/>
          <w:lang w:val="sk-SK"/>
        </w:rPr>
        <w:t xml:space="preserve">b) </w:t>
      </w:r>
      <w:bookmarkEnd w:id="41"/>
      <w:r w:rsidRPr="00097D96">
        <w:rPr>
          <w:rFonts w:ascii="Times New Roman" w:hAnsi="Times New Roman" w:cs="Times New Roman"/>
          <w:sz w:val="24"/>
          <w:szCs w:val="24"/>
          <w:lang w:val="sk-SK"/>
        </w:rPr>
        <w:t>poľnohospodárskou pôdou produkčne potenciálna pôda evidovaná v katastri nehnuteľností</w:t>
      </w:r>
      <w:hyperlink w:anchor="poznamky.poznamka-1">
        <w:r w:rsidRPr="00097D96">
          <w:rPr>
            <w:rFonts w:ascii="Times New Roman" w:hAnsi="Times New Roman" w:cs="Times New Roman"/>
            <w:sz w:val="24"/>
            <w:szCs w:val="24"/>
            <w:vertAlign w:val="superscript"/>
            <w:lang w:val="sk-SK"/>
          </w:rPr>
          <w:t>1</w:t>
        </w:r>
        <w:r w:rsidRPr="00097D96">
          <w:rPr>
            <w:rFonts w:ascii="Times New Roman" w:hAnsi="Times New Roman" w:cs="Times New Roman"/>
            <w:sz w:val="24"/>
            <w:szCs w:val="24"/>
            <w:lang w:val="sk-SK"/>
          </w:rPr>
          <w:t>)</w:t>
        </w:r>
      </w:hyperlink>
      <w:bookmarkStart w:id="42" w:name="paragraf-2.pismeno-b.text"/>
      <w:r w:rsidRPr="00097D96">
        <w:rPr>
          <w:rFonts w:ascii="Times New Roman" w:hAnsi="Times New Roman" w:cs="Times New Roman"/>
          <w:sz w:val="24"/>
          <w:szCs w:val="24"/>
          <w:lang w:val="sk-SK"/>
        </w:rPr>
        <w:t xml:space="preserve"> (ďalej len „kataster“) ako orná pôda, chmeľnice, vinice, ovocné sady, záhrady a trvalé trávne porasty, </w:t>
      </w:r>
      <w:bookmarkEnd w:id="4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3" w:name="paragraf-2.pismeno-c"/>
      <w:bookmarkEnd w:id="40"/>
      <w:r w:rsidRPr="00097D96">
        <w:rPr>
          <w:rFonts w:ascii="Times New Roman" w:hAnsi="Times New Roman" w:cs="Times New Roman"/>
          <w:sz w:val="24"/>
          <w:szCs w:val="24"/>
          <w:lang w:val="sk-SK"/>
        </w:rPr>
        <w:t xml:space="preserve"> </w:t>
      </w:r>
      <w:bookmarkStart w:id="44" w:name="paragraf-2.pismeno-c.oznacenie"/>
      <w:r w:rsidRPr="00097D96">
        <w:rPr>
          <w:rFonts w:ascii="Times New Roman" w:hAnsi="Times New Roman" w:cs="Times New Roman"/>
          <w:sz w:val="24"/>
          <w:szCs w:val="24"/>
          <w:lang w:val="sk-SK"/>
        </w:rPr>
        <w:t xml:space="preserve">c) </w:t>
      </w:r>
      <w:bookmarkStart w:id="45" w:name="paragraf-2.pismeno-c.text"/>
      <w:bookmarkEnd w:id="44"/>
      <w:r w:rsidRPr="00097D96">
        <w:rPr>
          <w:rFonts w:ascii="Times New Roman" w:hAnsi="Times New Roman" w:cs="Times New Roman"/>
          <w:sz w:val="24"/>
          <w:szCs w:val="24"/>
          <w:lang w:val="sk-SK"/>
        </w:rPr>
        <w:t xml:space="preserve">bonitovanou pôdno-ekologickou jednotkou klasifikačný a identifikačný údaj vyjadrujúci kvalitu a hodnotu produkčno-ekologického potenciálu poľnohospodárskej pôdy na danom stanovišti, </w:t>
      </w:r>
      <w:bookmarkEnd w:id="4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6" w:name="paragraf-2.pismeno-d"/>
      <w:bookmarkEnd w:id="43"/>
      <w:r w:rsidRPr="00097D96">
        <w:rPr>
          <w:rFonts w:ascii="Times New Roman" w:hAnsi="Times New Roman" w:cs="Times New Roman"/>
          <w:sz w:val="24"/>
          <w:szCs w:val="24"/>
          <w:lang w:val="sk-SK"/>
        </w:rPr>
        <w:t xml:space="preserve"> </w:t>
      </w:r>
      <w:bookmarkStart w:id="47" w:name="paragraf-2.pismeno-d.oznacenie"/>
      <w:r w:rsidRPr="00097D96">
        <w:rPr>
          <w:rFonts w:ascii="Times New Roman" w:hAnsi="Times New Roman" w:cs="Times New Roman"/>
          <w:sz w:val="24"/>
          <w:szCs w:val="24"/>
          <w:lang w:val="sk-SK"/>
        </w:rPr>
        <w:t xml:space="preserve">d) </w:t>
      </w:r>
      <w:bookmarkStart w:id="48" w:name="paragraf-2.pismeno-d.text"/>
      <w:bookmarkEnd w:id="47"/>
      <w:r w:rsidRPr="00097D96">
        <w:rPr>
          <w:rFonts w:ascii="Times New Roman" w:hAnsi="Times New Roman" w:cs="Times New Roman"/>
          <w:sz w:val="24"/>
          <w:szCs w:val="24"/>
          <w:lang w:val="sk-SK"/>
        </w:rPr>
        <w:t xml:space="preserve">monitorovaním poľnohospodárskej pôdy sledovanie a dokumentovanie priebehu zmien vlastností poľnohospodárskej pôdy, ktoré sú rozhodujúce z hľadiska jej produkčných a mimoprodukčných funkcií, sledovanie kontaminácie poľnohospodárskych pôd rizikovými látkami z hľadiska možného vstupu týchto látok do potravinového reťazca, podzemných vôd a ovzdušia, </w:t>
      </w:r>
      <w:bookmarkEnd w:id="4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9" w:name="paragraf-2.pismeno-e"/>
      <w:bookmarkEnd w:id="46"/>
      <w:r w:rsidRPr="00097D96">
        <w:rPr>
          <w:rFonts w:ascii="Times New Roman" w:hAnsi="Times New Roman" w:cs="Times New Roman"/>
          <w:sz w:val="24"/>
          <w:szCs w:val="24"/>
          <w:lang w:val="sk-SK"/>
        </w:rPr>
        <w:t xml:space="preserve"> </w:t>
      </w:r>
      <w:bookmarkStart w:id="50" w:name="paragraf-2.pismeno-e.oznacenie"/>
      <w:r w:rsidRPr="00097D96">
        <w:rPr>
          <w:rFonts w:ascii="Times New Roman" w:hAnsi="Times New Roman" w:cs="Times New Roman"/>
          <w:sz w:val="24"/>
          <w:szCs w:val="24"/>
          <w:lang w:val="sk-SK"/>
        </w:rPr>
        <w:t xml:space="preserve">e) </w:t>
      </w:r>
      <w:bookmarkStart w:id="51" w:name="paragraf-2.pismeno-e.text"/>
      <w:bookmarkEnd w:id="50"/>
      <w:r w:rsidRPr="00097D96">
        <w:rPr>
          <w:rFonts w:ascii="Times New Roman" w:hAnsi="Times New Roman" w:cs="Times New Roman"/>
          <w:sz w:val="24"/>
          <w:szCs w:val="24"/>
          <w:lang w:val="sk-SK"/>
        </w:rPr>
        <w:t xml:space="preserve">trvalo udržateľným využívaním poľnohospodárskej pôdy a obhospodarovaním poľnohospodárskej pôdy využívanie a ochrana vlastností a funkcií takým spôsobom a v takom rozsahu, aby sa zachovala jej biologická rozmanitosť, úrodnosť, schopnosť obnovy a schopnosť plniť všetky funkcie, </w:t>
      </w:r>
      <w:bookmarkEnd w:id="51"/>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2" w:name="paragraf-2.pismeno-f"/>
      <w:bookmarkEnd w:id="49"/>
      <w:r w:rsidRPr="00097D96">
        <w:rPr>
          <w:rFonts w:ascii="Times New Roman" w:hAnsi="Times New Roman" w:cs="Times New Roman"/>
          <w:sz w:val="24"/>
          <w:szCs w:val="24"/>
          <w:lang w:val="sk-SK"/>
        </w:rPr>
        <w:t xml:space="preserve"> </w:t>
      </w:r>
      <w:bookmarkStart w:id="53" w:name="paragraf-2.pismeno-f.oznacenie"/>
      <w:r w:rsidRPr="00097D96">
        <w:rPr>
          <w:rFonts w:ascii="Times New Roman" w:hAnsi="Times New Roman" w:cs="Times New Roman"/>
          <w:sz w:val="24"/>
          <w:szCs w:val="24"/>
          <w:lang w:val="sk-SK"/>
        </w:rPr>
        <w:t xml:space="preserve">f) </w:t>
      </w:r>
      <w:bookmarkEnd w:id="53"/>
      <w:r w:rsidRPr="00097D96">
        <w:rPr>
          <w:rFonts w:ascii="Times New Roman" w:hAnsi="Times New Roman" w:cs="Times New Roman"/>
          <w:sz w:val="24"/>
          <w:szCs w:val="24"/>
          <w:lang w:val="sk-SK"/>
        </w:rPr>
        <w:t xml:space="preserve">degradáciou fyzikálne, chemické a biologické poškodenie a znehodnotenie </w:t>
      </w:r>
      <w:r w:rsidRPr="00097D96">
        <w:rPr>
          <w:rFonts w:ascii="Times New Roman" w:hAnsi="Times New Roman" w:cs="Times New Roman"/>
          <w:sz w:val="24"/>
          <w:szCs w:val="24"/>
          <w:lang w:val="sk-SK"/>
        </w:rPr>
        <w:lastRenderedPageBreak/>
        <w:t>poľnohospodárskej pôdy, ako je vodná erózia a veterná erózia, zhutnenie, acidifikácia, kontaminácia rizikovými látkami, škodlivými rastlinnými organizmami a živočíšnymi organizmami a mikroorganizmami,</w:t>
      </w:r>
      <w:hyperlink w:anchor="poznamky.poznamka-2">
        <w:r w:rsidRPr="00097D96">
          <w:rPr>
            <w:rFonts w:ascii="Times New Roman" w:hAnsi="Times New Roman" w:cs="Times New Roman"/>
            <w:sz w:val="24"/>
            <w:szCs w:val="24"/>
            <w:vertAlign w:val="superscript"/>
            <w:lang w:val="sk-SK"/>
          </w:rPr>
          <w:t>2</w:t>
        </w:r>
        <w:r w:rsidRPr="00097D96">
          <w:rPr>
            <w:rFonts w:ascii="Times New Roman" w:hAnsi="Times New Roman" w:cs="Times New Roman"/>
            <w:sz w:val="24"/>
            <w:szCs w:val="24"/>
            <w:lang w:val="sk-SK"/>
          </w:rPr>
          <w:t>)</w:t>
        </w:r>
      </w:hyperlink>
      <w:bookmarkStart w:id="54" w:name="paragraf-2.pismeno-f.text"/>
      <w:r w:rsidRPr="00097D96">
        <w:rPr>
          <w:rFonts w:ascii="Times New Roman" w:hAnsi="Times New Roman" w:cs="Times New Roman"/>
          <w:sz w:val="24"/>
          <w:szCs w:val="24"/>
          <w:lang w:val="sk-SK"/>
        </w:rPr>
        <w:t xml:space="preserve"> zníženie obsahu humusových látok v pôde, obmedzenie tvorby mikrobiálnej biomasy a neprirodzené zníženie biologickej aktivity v pôde, </w:t>
      </w:r>
      <w:bookmarkEnd w:id="54"/>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5" w:name="paragraf-2.pismeno-g"/>
      <w:bookmarkEnd w:id="52"/>
      <w:r w:rsidRPr="00097D96">
        <w:rPr>
          <w:rFonts w:ascii="Times New Roman" w:hAnsi="Times New Roman" w:cs="Times New Roman"/>
          <w:sz w:val="24"/>
          <w:szCs w:val="24"/>
          <w:lang w:val="sk-SK"/>
        </w:rPr>
        <w:t xml:space="preserve"> </w:t>
      </w:r>
      <w:bookmarkStart w:id="56" w:name="paragraf-2.pismeno-g.oznacenie"/>
      <w:r w:rsidRPr="00097D96">
        <w:rPr>
          <w:rFonts w:ascii="Times New Roman" w:hAnsi="Times New Roman" w:cs="Times New Roman"/>
          <w:sz w:val="24"/>
          <w:szCs w:val="24"/>
          <w:lang w:val="sk-SK"/>
        </w:rPr>
        <w:t xml:space="preserve">g) </w:t>
      </w:r>
      <w:bookmarkStart w:id="57" w:name="paragraf-2.pismeno-g.text"/>
      <w:bookmarkEnd w:id="56"/>
      <w:r w:rsidRPr="00097D96">
        <w:rPr>
          <w:rFonts w:ascii="Times New Roman" w:hAnsi="Times New Roman" w:cs="Times New Roman"/>
          <w:sz w:val="24"/>
          <w:szCs w:val="24"/>
          <w:lang w:val="sk-SK"/>
        </w:rPr>
        <w:t xml:space="preserve">rizikovými látkami v pôde prvky a zlúčeniny, ktorých prítomnosť z prírodných alebo antropických zdrojov v pôdach v určitej koncentrácii priamo alebo nepriamo vyvoláva alebo môže vyvolať nežiaduce zmeny fyzikálnych vlastností, chemických vlastností a biologických vlastností poľnohospodárskej pôdy, </w:t>
      </w:r>
      <w:bookmarkEnd w:id="57"/>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8" w:name="paragraf-2.pismeno-h"/>
      <w:bookmarkEnd w:id="55"/>
      <w:r w:rsidRPr="00097D96">
        <w:rPr>
          <w:rFonts w:ascii="Times New Roman" w:hAnsi="Times New Roman" w:cs="Times New Roman"/>
          <w:sz w:val="24"/>
          <w:szCs w:val="24"/>
          <w:lang w:val="sk-SK"/>
        </w:rPr>
        <w:t xml:space="preserve"> </w:t>
      </w:r>
      <w:bookmarkStart w:id="59" w:name="paragraf-2.pismeno-h.oznacenie"/>
      <w:r w:rsidRPr="00097D96">
        <w:rPr>
          <w:rFonts w:ascii="Times New Roman" w:hAnsi="Times New Roman" w:cs="Times New Roman"/>
          <w:sz w:val="24"/>
          <w:szCs w:val="24"/>
          <w:lang w:val="sk-SK"/>
        </w:rPr>
        <w:t xml:space="preserve">h) </w:t>
      </w:r>
      <w:bookmarkStart w:id="60" w:name="paragraf-2.pismeno-h.text"/>
      <w:bookmarkEnd w:id="59"/>
      <w:r w:rsidRPr="00097D96">
        <w:rPr>
          <w:rFonts w:ascii="Times New Roman" w:hAnsi="Times New Roman" w:cs="Times New Roman"/>
          <w:sz w:val="24"/>
          <w:szCs w:val="24"/>
          <w:lang w:val="sk-SK"/>
        </w:rPr>
        <w:t xml:space="preserve">limitnou hodnotou rizikových látok hodnoty určujúce hranice najvyšších prípustných obsahov rizikových látok v poľnohospodárskej pôde, </w:t>
      </w:r>
      <w:bookmarkEnd w:id="6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1" w:name="paragraf-2.pismeno-i"/>
      <w:bookmarkEnd w:id="58"/>
      <w:r w:rsidRPr="00097D96">
        <w:rPr>
          <w:rFonts w:ascii="Times New Roman" w:hAnsi="Times New Roman" w:cs="Times New Roman"/>
          <w:sz w:val="24"/>
          <w:szCs w:val="24"/>
          <w:lang w:val="sk-SK"/>
        </w:rPr>
        <w:t xml:space="preserve"> </w:t>
      </w:r>
      <w:bookmarkStart w:id="62" w:name="paragraf-2.pismeno-i.oznacenie"/>
      <w:r w:rsidRPr="00097D96">
        <w:rPr>
          <w:rFonts w:ascii="Times New Roman" w:hAnsi="Times New Roman" w:cs="Times New Roman"/>
          <w:sz w:val="24"/>
          <w:szCs w:val="24"/>
          <w:lang w:val="sk-SK"/>
        </w:rPr>
        <w:t xml:space="preserve">i) </w:t>
      </w:r>
      <w:bookmarkEnd w:id="62"/>
      <w:r w:rsidRPr="00097D96">
        <w:rPr>
          <w:rFonts w:ascii="Times New Roman" w:hAnsi="Times New Roman" w:cs="Times New Roman"/>
          <w:sz w:val="24"/>
          <w:szCs w:val="24"/>
          <w:lang w:val="sk-SK"/>
        </w:rPr>
        <w:t>hranicou zastavaného územia obce lomovými bodmi určená hranica zastavaného územia obce podľa všeobecného predpisu o územnom plánovaní,</w:t>
      </w:r>
      <w:hyperlink w:anchor="poznamky.poznamka-2aa">
        <w:r w:rsidRPr="00097D96">
          <w:rPr>
            <w:rFonts w:ascii="Times New Roman" w:hAnsi="Times New Roman" w:cs="Times New Roman"/>
            <w:sz w:val="24"/>
            <w:szCs w:val="24"/>
            <w:vertAlign w:val="superscript"/>
            <w:lang w:val="sk-SK"/>
          </w:rPr>
          <w:t>2aa</w:t>
        </w:r>
        <w:r w:rsidRPr="00097D96">
          <w:rPr>
            <w:rFonts w:ascii="Times New Roman" w:hAnsi="Times New Roman" w:cs="Times New Roman"/>
            <w:sz w:val="24"/>
            <w:szCs w:val="24"/>
            <w:lang w:val="sk-SK"/>
          </w:rPr>
          <w:t>)</w:t>
        </w:r>
      </w:hyperlink>
      <w:bookmarkStart w:id="63" w:name="paragraf-2.pismeno-i.text"/>
      <w:r w:rsidRPr="00097D96">
        <w:rPr>
          <w:rFonts w:ascii="Times New Roman" w:hAnsi="Times New Roman" w:cs="Times New Roman"/>
          <w:sz w:val="24"/>
          <w:szCs w:val="24"/>
          <w:lang w:val="sk-SK"/>
        </w:rPr>
        <w:t xml:space="preserve"> </w:t>
      </w:r>
      <w:bookmarkEnd w:id="63"/>
    </w:p>
    <w:p w:rsidR="00073E12" w:rsidRPr="00097D96" w:rsidRDefault="00793A04" w:rsidP="00793A04">
      <w:pPr>
        <w:widowControl w:val="0"/>
        <w:spacing w:after="0" w:line="240" w:lineRule="auto"/>
        <w:rPr>
          <w:ins w:id="64" w:author="Illáš Martin" w:date="2024-06-13T13:20:00Z"/>
          <w:rFonts w:ascii="Times New Roman" w:hAnsi="Times New Roman" w:cs="Times New Roman"/>
          <w:sz w:val="24"/>
          <w:szCs w:val="24"/>
          <w:lang w:val="sk-SK"/>
        </w:rPr>
      </w:pPr>
      <w:bookmarkStart w:id="65" w:name="paragraf-2.pismeno-j"/>
      <w:bookmarkEnd w:id="61"/>
      <w:r w:rsidRPr="00097D96">
        <w:rPr>
          <w:rFonts w:ascii="Times New Roman" w:hAnsi="Times New Roman" w:cs="Times New Roman"/>
          <w:sz w:val="24"/>
          <w:szCs w:val="24"/>
          <w:lang w:val="sk-SK"/>
        </w:rPr>
        <w:t xml:space="preserve"> </w:t>
      </w:r>
      <w:bookmarkStart w:id="66" w:name="paragraf-2.pismeno-j.oznacenie"/>
      <w:r w:rsidRPr="00097D96">
        <w:rPr>
          <w:rFonts w:ascii="Times New Roman" w:hAnsi="Times New Roman" w:cs="Times New Roman"/>
          <w:sz w:val="24"/>
          <w:szCs w:val="24"/>
          <w:lang w:val="sk-SK"/>
        </w:rPr>
        <w:t xml:space="preserve">j) </w:t>
      </w:r>
      <w:bookmarkEnd w:id="66"/>
      <w:r w:rsidRPr="00097D96">
        <w:rPr>
          <w:rFonts w:ascii="Times New Roman" w:hAnsi="Times New Roman" w:cs="Times New Roman"/>
          <w:sz w:val="24"/>
          <w:szCs w:val="24"/>
          <w:lang w:val="sk-SK"/>
        </w:rPr>
        <w:t>odnímanou plochou pozemok alebo tá jeho časť, na ktorej dochádza k zmene druhu pozemku z poľnohospodárskej pôdy na nepoľnohospodársku pôdu</w:t>
      </w:r>
      <w:ins w:id="67" w:author="Illáš Martin" w:date="2024-06-13T13:20:00Z">
        <w:r w:rsidR="001F6F09" w:rsidRPr="00097D96">
          <w:rPr>
            <w:rFonts w:ascii="Times New Roman" w:hAnsi="Times New Roman" w:cs="Times New Roman"/>
            <w:sz w:val="24"/>
            <w:szCs w:val="24"/>
            <w:lang w:val="sk-SK"/>
          </w:rPr>
          <w:t>,</w:t>
        </w:r>
      </w:ins>
      <w:del w:id="68" w:author="Illáš Martin" w:date="2024-06-13T13:20:00Z">
        <w:r w:rsidRPr="00097D96" w:rsidDel="001F6F09">
          <w:rPr>
            <w:rFonts w:ascii="Times New Roman" w:hAnsi="Times New Roman" w:cs="Times New Roman"/>
            <w:sz w:val="24"/>
            <w:szCs w:val="24"/>
            <w:lang w:val="sk-SK"/>
          </w:rPr>
          <w:delText>.</w:delText>
        </w:r>
      </w:del>
      <w:hyperlink w:anchor="poznamky.poznamka-2a">
        <w:r w:rsidRPr="00097D96">
          <w:rPr>
            <w:rFonts w:ascii="Times New Roman" w:hAnsi="Times New Roman" w:cs="Times New Roman"/>
            <w:sz w:val="24"/>
            <w:szCs w:val="24"/>
            <w:vertAlign w:val="superscript"/>
            <w:lang w:val="sk-SK"/>
          </w:rPr>
          <w:t>2a</w:t>
        </w:r>
        <w:r w:rsidRPr="00097D96">
          <w:rPr>
            <w:rFonts w:ascii="Times New Roman" w:hAnsi="Times New Roman" w:cs="Times New Roman"/>
            <w:sz w:val="24"/>
            <w:szCs w:val="24"/>
            <w:lang w:val="sk-SK"/>
          </w:rPr>
          <w:t>)</w:t>
        </w:r>
      </w:hyperlink>
      <w:bookmarkStart w:id="69" w:name="paragraf-2.pismeno-j.text"/>
      <w:r w:rsidRPr="00097D96">
        <w:rPr>
          <w:rFonts w:ascii="Times New Roman" w:hAnsi="Times New Roman" w:cs="Times New Roman"/>
          <w:sz w:val="24"/>
          <w:szCs w:val="24"/>
          <w:lang w:val="sk-SK"/>
        </w:rPr>
        <w:t xml:space="preserve"> </w:t>
      </w:r>
      <w:bookmarkEnd w:id="69"/>
    </w:p>
    <w:p w:rsidR="001F6F09" w:rsidRPr="00097D96" w:rsidRDefault="001F6F09" w:rsidP="001F6F09">
      <w:pPr>
        <w:widowControl w:val="0"/>
        <w:spacing w:after="0" w:line="240" w:lineRule="auto"/>
        <w:rPr>
          <w:ins w:id="70" w:author="Illáš Martin" w:date="2024-06-13T13:20:00Z"/>
          <w:rFonts w:ascii="Times New Roman" w:hAnsi="Times New Roman" w:cs="Times New Roman"/>
          <w:sz w:val="24"/>
          <w:szCs w:val="24"/>
          <w:lang w:val="sk-SK"/>
        </w:rPr>
      </w:pPr>
      <w:ins w:id="71" w:author="Illáš Martin" w:date="2024-06-13T13:20:00Z">
        <w:r w:rsidRPr="00097D96">
          <w:rPr>
            <w:rFonts w:ascii="Times New Roman" w:hAnsi="Times New Roman" w:cs="Times New Roman"/>
            <w:sz w:val="24"/>
            <w:szCs w:val="24"/>
            <w:lang w:val="sk-SK"/>
          </w:rPr>
          <w:t xml:space="preserve">k) </w:t>
        </w:r>
      </w:ins>
      <w:ins w:id="72" w:author="Illáš Martin" w:date="2024-10-15T16:31:00Z">
        <w:r w:rsidR="00B81586" w:rsidRPr="00097D96">
          <w:rPr>
            <w:rFonts w:ascii="Times New Roman" w:hAnsi="Times New Roman" w:cs="Times New Roman"/>
            <w:sz w:val="24"/>
            <w:szCs w:val="24"/>
            <w:lang w:val="sk-SK"/>
          </w:rPr>
          <w:t>agrolesníckym systémom využívania poľnohospodárskej pôdy také využitie poľnohospodárskej pôdy, pri ktorom sa na jednej ploche zámerne a účelovo kombinuje jej poľnohospodárske využitie s pestovaním drevín, ktoré sú integrálnou súčasťou tohto využívania</w:t>
        </w:r>
      </w:ins>
      <w:ins w:id="73" w:author="Illáš Martin" w:date="2024-06-13T13:20:00Z">
        <w:r w:rsidRPr="00097D96">
          <w:rPr>
            <w:rFonts w:ascii="Times New Roman" w:hAnsi="Times New Roman" w:cs="Times New Roman"/>
            <w:sz w:val="24"/>
            <w:szCs w:val="24"/>
            <w:lang w:val="sk-SK"/>
          </w:rPr>
          <w:t>,</w:t>
        </w:r>
      </w:ins>
    </w:p>
    <w:p w:rsidR="001F6F09" w:rsidRPr="00097D96" w:rsidRDefault="001F6F09" w:rsidP="001F6F09">
      <w:pPr>
        <w:widowControl w:val="0"/>
        <w:spacing w:after="0" w:line="240" w:lineRule="auto"/>
        <w:rPr>
          <w:rFonts w:ascii="Times New Roman" w:hAnsi="Times New Roman" w:cs="Times New Roman"/>
          <w:sz w:val="24"/>
          <w:szCs w:val="24"/>
          <w:lang w:val="sk-SK"/>
        </w:rPr>
      </w:pPr>
      <w:ins w:id="74" w:author="Illáš Martin" w:date="2024-06-13T13:20:00Z">
        <w:r w:rsidRPr="00097D96">
          <w:rPr>
            <w:rFonts w:ascii="Times New Roman" w:hAnsi="Times New Roman" w:cs="Times New Roman"/>
            <w:sz w:val="24"/>
            <w:szCs w:val="24"/>
            <w:lang w:val="sk-SK"/>
          </w:rPr>
          <w:t xml:space="preserve">l) </w:t>
        </w:r>
      </w:ins>
      <w:ins w:id="75" w:author="Illáš Martin" w:date="2024-10-15T16:31:00Z">
        <w:r w:rsidR="00B81586" w:rsidRPr="00097D96">
          <w:rPr>
            <w:rFonts w:ascii="Times New Roman" w:hAnsi="Times New Roman" w:cs="Times New Roman"/>
            <w:sz w:val="24"/>
            <w:szCs w:val="24"/>
            <w:lang w:val="sk-SK"/>
          </w:rPr>
          <w:t>poľnohospodárskou účelovou zeleňou prirodzene sa vyskytujúce alebo účelovo založené líniové porasty alebo plošné porasty drevín rastúcich mimo lesa</w:t>
        </w:r>
        <w:r w:rsidR="00B81586" w:rsidRPr="00097D96">
          <w:rPr>
            <w:rFonts w:ascii="Times New Roman" w:hAnsi="Times New Roman" w:cs="Times New Roman"/>
            <w:sz w:val="24"/>
            <w:szCs w:val="24"/>
            <w:vertAlign w:val="superscript"/>
            <w:lang w:val="sk-SK"/>
          </w:rPr>
          <w:t>2ab</w:t>
        </w:r>
        <w:r w:rsidR="00B81586" w:rsidRPr="00097D96">
          <w:rPr>
            <w:rFonts w:ascii="Times New Roman" w:hAnsi="Times New Roman" w:cs="Times New Roman"/>
            <w:sz w:val="24"/>
            <w:szCs w:val="24"/>
            <w:lang w:val="sk-SK"/>
          </w:rPr>
          <w:t>) na poľnohospodárskej pôde, ktoré majú najmä pôdoochrannú, vodozádržnú a ekostabilizačnú funkciu v krajine, nemusia byť súčasťou hospodárenia a nie sú prekážkou udržateľného obhospodarovania a poľnohospodárskeho využívania poľnohospodárskej pôdy</w:t>
        </w:r>
      </w:ins>
      <w:ins w:id="76" w:author="Illáš Martin" w:date="2024-06-13T13:20:00Z">
        <w:r w:rsidRPr="00097D96">
          <w:rPr>
            <w:rFonts w:ascii="Times New Roman" w:hAnsi="Times New Roman" w:cs="Times New Roman"/>
            <w:sz w:val="24"/>
            <w:szCs w:val="24"/>
            <w:lang w:val="sk-SK"/>
          </w:rPr>
          <w:t>.</w:t>
        </w:r>
      </w:ins>
    </w:p>
    <w:p w:rsidR="00073E12" w:rsidRPr="00097D96" w:rsidRDefault="00793A04" w:rsidP="00675AB4">
      <w:pPr>
        <w:widowControl w:val="0"/>
        <w:spacing w:after="0" w:line="240" w:lineRule="auto"/>
        <w:jc w:val="center"/>
        <w:rPr>
          <w:rFonts w:ascii="Times New Roman" w:hAnsi="Times New Roman" w:cs="Times New Roman"/>
          <w:sz w:val="24"/>
          <w:szCs w:val="24"/>
          <w:lang w:val="sk-SK"/>
        </w:rPr>
      </w:pPr>
      <w:bookmarkStart w:id="77" w:name="predpis.clanok-1.cast-druha.oznacenie"/>
      <w:bookmarkStart w:id="78" w:name="predpis.clanok-1.cast-druha"/>
      <w:bookmarkEnd w:id="8"/>
      <w:bookmarkEnd w:id="34"/>
      <w:bookmarkEnd w:id="65"/>
      <w:r w:rsidRPr="00097D96">
        <w:rPr>
          <w:rFonts w:ascii="Times New Roman" w:hAnsi="Times New Roman" w:cs="Times New Roman"/>
          <w:sz w:val="24"/>
          <w:szCs w:val="24"/>
          <w:lang w:val="sk-SK"/>
        </w:rPr>
        <w:t>DRUHÁ ČASŤ</w:t>
      </w:r>
    </w:p>
    <w:p w:rsidR="00073E12" w:rsidRPr="00097D96" w:rsidRDefault="00793A04" w:rsidP="00793A04">
      <w:pPr>
        <w:widowControl w:val="0"/>
        <w:spacing w:after="0" w:line="240" w:lineRule="auto"/>
        <w:jc w:val="center"/>
        <w:rPr>
          <w:rFonts w:ascii="Times New Roman" w:hAnsi="Times New Roman" w:cs="Times New Roman"/>
          <w:b/>
          <w:sz w:val="24"/>
          <w:szCs w:val="24"/>
          <w:lang w:val="sk-SK"/>
        </w:rPr>
      </w:pPr>
      <w:bookmarkStart w:id="79" w:name="predpis.clanok-1.cast-druha.nadpis"/>
      <w:bookmarkEnd w:id="77"/>
      <w:r w:rsidRPr="00097D96">
        <w:rPr>
          <w:rFonts w:ascii="Times New Roman" w:hAnsi="Times New Roman" w:cs="Times New Roman"/>
          <w:b/>
          <w:sz w:val="24"/>
          <w:szCs w:val="24"/>
          <w:lang w:val="sk-SK"/>
        </w:rPr>
        <w:t>ZÁSADY TRVALO UDRŽATEĽNÉHO VYUŽÍVANIA POĽNOHOSPODÁRSKEJ PÔDY A OBHOSPODAROVANIA POĽNOHOSPODÁRSKEJ PÔDY A JEJ OCHRANY</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80" w:name="paragraf-3.oznacenie"/>
      <w:bookmarkStart w:id="81" w:name="paragraf-3"/>
      <w:bookmarkEnd w:id="79"/>
      <w:r w:rsidRPr="00097D96">
        <w:rPr>
          <w:rFonts w:ascii="Times New Roman" w:hAnsi="Times New Roman" w:cs="Times New Roman"/>
          <w:b/>
          <w:sz w:val="24"/>
          <w:szCs w:val="24"/>
          <w:lang w:val="sk-SK"/>
        </w:rPr>
        <w:t xml:space="preserve"> § 3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82" w:name="paragraf-3.nadpis"/>
      <w:bookmarkEnd w:id="80"/>
      <w:r w:rsidRPr="00097D96">
        <w:rPr>
          <w:rFonts w:ascii="Times New Roman" w:hAnsi="Times New Roman" w:cs="Times New Roman"/>
          <w:b/>
          <w:sz w:val="24"/>
          <w:szCs w:val="24"/>
          <w:lang w:val="sk-SK"/>
        </w:rPr>
        <w:t xml:space="preserve"> Starostlivosť o poľnohospodársku pôdu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3" w:name="paragraf-3.odsek-1"/>
      <w:bookmarkEnd w:id="82"/>
      <w:r w:rsidRPr="00097D96">
        <w:rPr>
          <w:rFonts w:ascii="Times New Roman" w:hAnsi="Times New Roman" w:cs="Times New Roman"/>
          <w:sz w:val="24"/>
          <w:szCs w:val="24"/>
          <w:lang w:val="sk-SK"/>
        </w:rPr>
        <w:t xml:space="preserve"> </w:t>
      </w:r>
      <w:bookmarkStart w:id="84" w:name="paragraf-3.odsek-1.oznacenie"/>
      <w:r w:rsidRPr="00097D96">
        <w:rPr>
          <w:rFonts w:ascii="Times New Roman" w:hAnsi="Times New Roman" w:cs="Times New Roman"/>
          <w:sz w:val="24"/>
          <w:szCs w:val="24"/>
          <w:lang w:val="sk-SK"/>
        </w:rPr>
        <w:t xml:space="preserve">(1) </w:t>
      </w:r>
      <w:bookmarkStart w:id="85" w:name="paragraf-3.odsek-1.text"/>
      <w:bookmarkEnd w:id="84"/>
      <w:r w:rsidRPr="00097D96">
        <w:rPr>
          <w:rFonts w:ascii="Times New Roman" w:hAnsi="Times New Roman" w:cs="Times New Roman"/>
          <w:sz w:val="24"/>
          <w:szCs w:val="24"/>
          <w:lang w:val="sk-SK"/>
        </w:rPr>
        <w:t xml:space="preserve">Každý vlastník poľnohospodárskej pôdy (ďalej len „vlastník“) alebo nájomca a správca poľnohospodárskej pôdy (ďalej len „užívateľ“) je povinný </w:t>
      </w:r>
      <w:bookmarkEnd w:id="8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6" w:name="paragraf-3.odsek-1.pismeno-a"/>
      <w:r w:rsidRPr="00097D96">
        <w:rPr>
          <w:rFonts w:ascii="Times New Roman" w:hAnsi="Times New Roman" w:cs="Times New Roman"/>
          <w:sz w:val="24"/>
          <w:szCs w:val="24"/>
          <w:lang w:val="sk-SK"/>
        </w:rPr>
        <w:t xml:space="preserve"> </w:t>
      </w:r>
      <w:bookmarkStart w:id="87" w:name="paragraf-3.odsek-1.pismeno-a.oznacenie"/>
      <w:r w:rsidRPr="00097D96">
        <w:rPr>
          <w:rFonts w:ascii="Times New Roman" w:hAnsi="Times New Roman" w:cs="Times New Roman"/>
          <w:sz w:val="24"/>
          <w:szCs w:val="24"/>
          <w:lang w:val="sk-SK"/>
        </w:rPr>
        <w:t xml:space="preserve">a) </w:t>
      </w:r>
      <w:bookmarkStart w:id="88" w:name="paragraf-3.odsek-1.pismeno-a.text"/>
      <w:bookmarkEnd w:id="87"/>
      <w:r w:rsidRPr="00097D96">
        <w:rPr>
          <w:rFonts w:ascii="Times New Roman" w:hAnsi="Times New Roman" w:cs="Times New Roman"/>
          <w:sz w:val="24"/>
          <w:szCs w:val="24"/>
          <w:lang w:val="sk-SK"/>
        </w:rPr>
        <w:t xml:space="preserve">vykonávať agrotechnické opatrenia zamerané na ochranu a zachovanie kvalitatívnych vlastností a funkcií poľnohospodárskej pôdy a na ochranu pred jej poškodením a degradáciou, </w:t>
      </w:r>
      <w:bookmarkEnd w:id="8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9" w:name="paragraf-3.odsek-1.pismeno-b"/>
      <w:bookmarkEnd w:id="86"/>
      <w:r w:rsidRPr="00097D96">
        <w:rPr>
          <w:rFonts w:ascii="Times New Roman" w:hAnsi="Times New Roman" w:cs="Times New Roman"/>
          <w:sz w:val="24"/>
          <w:szCs w:val="24"/>
          <w:lang w:val="sk-SK"/>
        </w:rPr>
        <w:t xml:space="preserve"> </w:t>
      </w:r>
      <w:bookmarkStart w:id="90" w:name="paragraf-3.odsek-1.pismeno-b.oznacenie"/>
      <w:r w:rsidRPr="00097D96">
        <w:rPr>
          <w:rFonts w:ascii="Times New Roman" w:hAnsi="Times New Roman" w:cs="Times New Roman"/>
          <w:sz w:val="24"/>
          <w:szCs w:val="24"/>
          <w:lang w:val="sk-SK"/>
        </w:rPr>
        <w:t xml:space="preserve">b) </w:t>
      </w:r>
      <w:bookmarkEnd w:id="90"/>
      <w:ins w:id="91" w:author="Illáš Martin" w:date="2024-10-15T16:34:00Z">
        <w:r w:rsidR="00A72477" w:rsidRPr="00097D96">
          <w:rPr>
            <w:rFonts w:ascii="Times New Roman" w:hAnsi="Times New Roman" w:cs="Times New Roman"/>
            <w:sz w:val="24"/>
            <w:szCs w:val="24"/>
            <w:lang w:val="sk-SK"/>
          </w:rPr>
          <w:t>predchádzať výskytu a šíreniu burín a náletových drevín na neobrábaných poľnohospodárskych pozemkoch mimo hranice zastavaného územia obce podľa § 2 písm. i), ak osobitný predpis</w:t>
        </w:r>
        <w:r w:rsidR="00A72477" w:rsidRPr="00097D96">
          <w:rPr>
            <w:rFonts w:ascii="Times New Roman" w:hAnsi="Times New Roman" w:cs="Times New Roman"/>
            <w:sz w:val="24"/>
            <w:szCs w:val="24"/>
            <w:vertAlign w:val="superscript"/>
            <w:lang w:val="sk-SK"/>
          </w:rPr>
          <w:t>2b</w:t>
        </w:r>
        <w:r w:rsidR="00A72477" w:rsidRPr="00097D96">
          <w:rPr>
            <w:rFonts w:ascii="Times New Roman" w:hAnsi="Times New Roman" w:cs="Times New Roman"/>
            <w:sz w:val="24"/>
            <w:szCs w:val="24"/>
            <w:lang w:val="sk-SK"/>
          </w:rPr>
          <w:t>) neustanovuje inak, a vykonávať opatrenia na zabránenie šírenia biotických škodlivých činiteľov</w:t>
        </w:r>
        <w:r w:rsidR="00A72477" w:rsidRPr="00097D96">
          <w:rPr>
            <w:rFonts w:ascii="Times New Roman" w:hAnsi="Times New Roman" w:cs="Times New Roman"/>
            <w:sz w:val="24"/>
            <w:szCs w:val="24"/>
            <w:vertAlign w:val="superscript"/>
            <w:lang w:val="sk-SK"/>
          </w:rPr>
          <w:t>2c</w:t>
        </w:r>
        <w:r w:rsidR="00A72477" w:rsidRPr="00097D96">
          <w:rPr>
            <w:rFonts w:ascii="Times New Roman" w:hAnsi="Times New Roman" w:cs="Times New Roman"/>
            <w:sz w:val="24"/>
            <w:szCs w:val="24"/>
            <w:lang w:val="sk-SK"/>
          </w:rPr>
          <w:t>) z odstraňovaných drevín (odsek 4)</w:t>
        </w:r>
      </w:ins>
      <w:del w:id="92" w:author="Illáš Martin" w:date="2024-06-13T13:21:00Z">
        <w:r w:rsidRPr="00097D96" w:rsidDel="001F6F09">
          <w:rPr>
            <w:rFonts w:ascii="Times New Roman" w:hAnsi="Times New Roman" w:cs="Times New Roman"/>
            <w:sz w:val="24"/>
            <w:szCs w:val="24"/>
            <w:lang w:val="sk-SK"/>
          </w:rPr>
          <w:delText>predchádzať výskytu a šíreniu burín na neobrábaných pozemkoch, ak osobitný predpis</w:delText>
        </w:r>
        <w:r w:rsidR="001F6F09" w:rsidRPr="00097D96" w:rsidDel="001F6F09">
          <w:rPr>
            <w:lang w:val="sk-SK"/>
          </w:rPr>
          <w:fldChar w:fldCharType="begin"/>
        </w:r>
        <w:r w:rsidR="001F6F09" w:rsidRPr="00097D96" w:rsidDel="001F6F09">
          <w:rPr>
            <w:lang w:val="sk-SK"/>
          </w:rPr>
          <w:delInstrText xml:space="preserve"> HYPERLINK \l "poznamky.poznamka-2b" \h </w:delInstrText>
        </w:r>
        <w:r w:rsidR="001F6F09" w:rsidRPr="00097D96" w:rsidDel="001F6F09">
          <w:rPr>
            <w:lang w:val="sk-SK"/>
          </w:rPr>
          <w:fldChar w:fldCharType="separate"/>
        </w:r>
        <w:r w:rsidRPr="00097D96" w:rsidDel="001F6F09">
          <w:rPr>
            <w:rFonts w:ascii="Times New Roman" w:hAnsi="Times New Roman" w:cs="Times New Roman"/>
            <w:sz w:val="24"/>
            <w:szCs w:val="24"/>
            <w:vertAlign w:val="superscript"/>
            <w:lang w:val="sk-SK"/>
          </w:rPr>
          <w:delText>2b</w:delText>
        </w:r>
        <w:r w:rsidRPr="00097D96" w:rsidDel="001F6F09">
          <w:rPr>
            <w:rFonts w:ascii="Times New Roman" w:hAnsi="Times New Roman" w:cs="Times New Roman"/>
            <w:sz w:val="24"/>
            <w:szCs w:val="24"/>
            <w:lang w:val="sk-SK"/>
          </w:rPr>
          <w:delText>)</w:delText>
        </w:r>
        <w:r w:rsidR="001F6F09" w:rsidRPr="00097D96" w:rsidDel="001F6F09">
          <w:rPr>
            <w:rFonts w:ascii="Times New Roman" w:hAnsi="Times New Roman" w:cs="Times New Roman"/>
            <w:sz w:val="24"/>
            <w:szCs w:val="24"/>
            <w:lang w:val="sk-SK"/>
          </w:rPr>
          <w:fldChar w:fldCharType="end"/>
        </w:r>
        <w:bookmarkStart w:id="93" w:name="paragraf-3.odsek-1.pismeno-b.text"/>
        <w:r w:rsidRPr="00097D96" w:rsidDel="001F6F09">
          <w:rPr>
            <w:rFonts w:ascii="Times New Roman" w:hAnsi="Times New Roman" w:cs="Times New Roman"/>
            <w:sz w:val="24"/>
            <w:szCs w:val="24"/>
            <w:lang w:val="sk-SK"/>
          </w:rPr>
          <w:delText xml:space="preserve"> neustanovuje inak</w:delText>
        </w:r>
      </w:del>
      <w:r w:rsidRPr="00097D96">
        <w:rPr>
          <w:rFonts w:ascii="Times New Roman" w:hAnsi="Times New Roman" w:cs="Times New Roman"/>
          <w:sz w:val="24"/>
          <w:szCs w:val="24"/>
          <w:lang w:val="sk-SK"/>
        </w:rPr>
        <w:t xml:space="preserve">, </w:t>
      </w:r>
      <w:bookmarkEnd w:id="9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4" w:name="paragraf-3.odsek-1.pismeno-c"/>
      <w:bookmarkEnd w:id="89"/>
      <w:r w:rsidRPr="00097D96">
        <w:rPr>
          <w:rFonts w:ascii="Times New Roman" w:hAnsi="Times New Roman" w:cs="Times New Roman"/>
          <w:sz w:val="24"/>
          <w:szCs w:val="24"/>
          <w:lang w:val="sk-SK"/>
        </w:rPr>
        <w:t xml:space="preserve"> </w:t>
      </w:r>
      <w:bookmarkStart w:id="95" w:name="paragraf-3.odsek-1.pismeno-c.oznacenie"/>
      <w:r w:rsidRPr="00097D96">
        <w:rPr>
          <w:rFonts w:ascii="Times New Roman" w:hAnsi="Times New Roman" w:cs="Times New Roman"/>
          <w:sz w:val="24"/>
          <w:szCs w:val="24"/>
          <w:lang w:val="sk-SK"/>
        </w:rPr>
        <w:t xml:space="preserve">c) </w:t>
      </w:r>
      <w:bookmarkEnd w:id="95"/>
      <w:r w:rsidRPr="00097D96">
        <w:rPr>
          <w:rFonts w:ascii="Times New Roman" w:hAnsi="Times New Roman" w:cs="Times New Roman"/>
          <w:sz w:val="24"/>
          <w:szCs w:val="24"/>
          <w:lang w:val="sk-SK"/>
        </w:rPr>
        <w:t>zabezpečiť využívanie poľnohospodárskej pôdy tak, aby nebola ohrozená ekologická stabilita územia a bola zachovaná funkčná spätosť prírodných procesov v krajinnom prostredí,</w:t>
      </w:r>
      <w:hyperlink w:anchor="poznamky.poznamka-3">
        <w:r w:rsidRPr="00097D96">
          <w:rPr>
            <w:rFonts w:ascii="Times New Roman" w:hAnsi="Times New Roman" w:cs="Times New Roman"/>
            <w:sz w:val="24"/>
            <w:szCs w:val="24"/>
            <w:vertAlign w:val="superscript"/>
            <w:lang w:val="sk-SK"/>
          </w:rPr>
          <w:t>3</w:t>
        </w:r>
        <w:r w:rsidRPr="00097D96">
          <w:rPr>
            <w:rFonts w:ascii="Times New Roman" w:hAnsi="Times New Roman" w:cs="Times New Roman"/>
            <w:sz w:val="24"/>
            <w:szCs w:val="24"/>
            <w:lang w:val="sk-SK"/>
          </w:rPr>
          <w:t>)</w:t>
        </w:r>
      </w:hyperlink>
      <w:bookmarkStart w:id="96" w:name="paragraf-3.odsek-1.pismeno-c.text"/>
      <w:r w:rsidRPr="00097D96">
        <w:rPr>
          <w:rFonts w:ascii="Times New Roman" w:hAnsi="Times New Roman" w:cs="Times New Roman"/>
          <w:sz w:val="24"/>
          <w:szCs w:val="24"/>
          <w:lang w:val="sk-SK"/>
        </w:rPr>
        <w:t xml:space="preserve"> </w:t>
      </w:r>
      <w:bookmarkEnd w:id="9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7" w:name="paragraf-3.odsek-1.pismeno-d"/>
      <w:bookmarkEnd w:id="94"/>
      <w:r w:rsidRPr="00097D96">
        <w:rPr>
          <w:rFonts w:ascii="Times New Roman" w:hAnsi="Times New Roman" w:cs="Times New Roman"/>
          <w:sz w:val="24"/>
          <w:szCs w:val="24"/>
          <w:lang w:val="sk-SK"/>
        </w:rPr>
        <w:t xml:space="preserve"> </w:t>
      </w:r>
      <w:bookmarkStart w:id="98" w:name="paragraf-3.odsek-1.pismeno-d.oznacenie"/>
      <w:r w:rsidRPr="00097D96">
        <w:rPr>
          <w:rFonts w:ascii="Times New Roman" w:hAnsi="Times New Roman" w:cs="Times New Roman"/>
          <w:sz w:val="24"/>
          <w:szCs w:val="24"/>
          <w:lang w:val="sk-SK"/>
        </w:rPr>
        <w:t xml:space="preserve">d) </w:t>
      </w:r>
      <w:bookmarkStart w:id="99" w:name="paragraf-3.odsek-1.pismeno-d.text"/>
      <w:bookmarkEnd w:id="98"/>
      <w:r w:rsidRPr="00097D96">
        <w:rPr>
          <w:rFonts w:ascii="Times New Roman" w:hAnsi="Times New Roman" w:cs="Times New Roman"/>
          <w:sz w:val="24"/>
          <w:szCs w:val="24"/>
          <w:lang w:val="sk-SK"/>
        </w:rPr>
        <w:t xml:space="preserve">usporiadať a zosúladiť poľnohospodársky druh pozemku s jeho evidenciou v katastri. </w:t>
      </w:r>
      <w:bookmarkEnd w:id="9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00" w:name="paragraf-3.odsek-2"/>
      <w:bookmarkEnd w:id="83"/>
      <w:bookmarkEnd w:id="97"/>
      <w:r w:rsidRPr="00097D96">
        <w:rPr>
          <w:rFonts w:ascii="Times New Roman" w:hAnsi="Times New Roman" w:cs="Times New Roman"/>
          <w:sz w:val="24"/>
          <w:szCs w:val="24"/>
          <w:lang w:val="sk-SK"/>
        </w:rPr>
        <w:t xml:space="preserve"> </w:t>
      </w:r>
      <w:bookmarkStart w:id="101" w:name="paragraf-3.odsek-2.oznacenie"/>
      <w:r w:rsidRPr="00097D96">
        <w:rPr>
          <w:rFonts w:ascii="Times New Roman" w:hAnsi="Times New Roman" w:cs="Times New Roman"/>
          <w:sz w:val="24"/>
          <w:szCs w:val="24"/>
          <w:lang w:val="sk-SK"/>
        </w:rPr>
        <w:t xml:space="preserve">(2) </w:t>
      </w:r>
      <w:bookmarkEnd w:id="101"/>
      <w:r w:rsidRPr="00097D96">
        <w:rPr>
          <w:rFonts w:ascii="Times New Roman" w:hAnsi="Times New Roman" w:cs="Times New Roman"/>
          <w:sz w:val="24"/>
          <w:szCs w:val="24"/>
          <w:lang w:val="sk-SK"/>
        </w:rPr>
        <w:t>Na účel uvedený v odseku 1 písm. d) je vlastník, prípadne užívateľ povinný požiadať orgán štátnej správy ochrany poľnohospodárskej pôdy (</w:t>
      </w:r>
      <w:hyperlink w:anchor="paragraf-23">
        <w:r w:rsidRPr="00097D96">
          <w:rPr>
            <w:rFonts w:ascii="Times New Roman" w:hAnsi="Times New Roman" w:cs="Times New Roman"/>
            <w:sz w:val="24"/>
            <w:szCs w:val="24"/>
            <w:lang w:val="sk-SK"/>
          </w:rPr>
          <w:t>§ 23</w:t>
        </w:r>
      </w:hyperlink>
      <w:r w:rsidRPr="00097D96">
        <w:rPr>
          <w:rFonts w:ascii="Times New Roman" w:hAnsi="Times New Roman" w:cs="Times New Roman"/>
          <w:sz w:val="24"/>
          <w:szCs w:val="24"/>
          <w:lang w:val="sk-SK"/>
        </w:rPr>
        <w:t xml:space="preserve">) (ďalej len „orgán ochrany poľnohospodárskej pôdy“) o zmenu druhu pozemku podľa </w:t>
      </w:r>
      <w:hyperlink w:anchor="paragraf-11">
        <w:r w:rsidRPr="00097D96">
          <w:rPr>
            <w:rFonts w:ascii="Times New Roman" w:hAnsi="Times New Roman" w:cs="Times New Roman"/>
            <w:sz w:val="24"/>
            <w:szCs w:val="24"/>
            <w:lang w:val="sk-SK"/>
          </w:rPr>
          <w:t>§ 11</w:t>
        </w:r>
      </w:hyperlink>
      <w:r w:rsidRPr="00097D96">
        <w:rPr>
          <w:rFonts w:ascii="Times New Roman" w:hAnsi="Times New Roman" w:cs="Times New Roman"/>
          <w:sz w:val="24"/>
          <w:szCs w:val="24"/>
          <w:lang w:val="sk-SK"/>
        </w:rPr>
        <w:t xml:space="preserve"> alebo </w:t>
      </w:r>
      <w:hyperlink w:anchor="paragraf-19">
        <w:r w:rsidRPr="00097D96">
          <w:rPr>
            <w:rFonts w:ascii="Times New Roman" w:hAnsi="Times New Roman" w:cs="Times New Roman"/>
            <w:sz w:val="24"/>
            <w:szCs w:val="24"/>
            <w:lang w:val="sk-SK"/>
          </w:rPr>
          <w:t>§ 19</w:t>
        </w:r>
      </w:hyperlink>
      <w:bookmarkStart w:id="102" w:name="paragraf-3.odsek-2.text"/>
      <w:r w:rsidRPr="00097D96">
        <w:rPr>
          <w:rFonts w:ascii="Times New Roman" w:hAnsi="Times New Roman" w:cs="Times New Roman"/>
          <w:sz w:val="24"/>
          <w:szCs w:val="24"/>
          <w:lang w:val="sk-SK"/>
        </w:rPr>
        <w:t xml:space="preserve"> alebo o vyznačenie zmeny druhu pozemku v katastri, ak takáto zmena nevyžaduje rozhodnutie orgánu ochrany poľnohospodárskej pôdy podľa tohto zákona. </w:t>
      </w:r>
      <w:bookmarkEnd w:id="102"/>
    </w:p>
    <w:p w:rsidR="001F6F09" w:rsidRPr="00097D96" w:rsidRDefault="00793A04" w:rsidP="00793A04">
      <w:pPr>
        <w:widowControl w:val="0"/>
        <w:spacing w:after="0" w:line="240" w:lineRule="auto"/>
        <w:rPr>
          <w:ins w:id="103" w:author="Illáš Martin" w:date="2024-06-13T13:22:00Z"/>
          <w:rFonts w:ascii="Times New Roman" w:hAnsi="Times New Roman" w:cs="Times New Roman"/>
          <w:sz w:val="24"/>
          <w:szCs w:val="24"/>
          <w:lang w:val="sk-SK"/>
        </w:rPr>
      </w:pPr>
      <w:bookmarkStart w:id="104" w:name="paragraf-3.odsek-3"/>
      <w:bookmarkEnd w:id="100"/>
      <w:r w:rsidRPr="00097D96">
        <w:rPr>
          <w:rFonts w:ascii="Times New Roman" w:hAnsi="Times New Roman" w:cs="Times New Roman"/>
          <w:sz w:val="24"/>
          <w:szCs w:val="24"/>
          <w:lang w:val="sk-SK"/>
        </w:rPr>
        <w:t xml:space="preserve"> </w:t>
      </w:r>
      <w:bookmarkStart w:id="105" w:name="paragraf-3.odsek-3.oznacenie"/>
      <w:r w:rsidRPr="00097D96">
        <w:rPr>
          <w:rFonts w:ascii="Times New Roman" w:hAnsi="Times New Roman" w:cs="Times New Roman"/>
          <w:sz w:val="24"/>
          <w:szCs w:val="24"/>
          <w:lang w:val="sk-SK"/>
        </w:rPr>
        <w:t xml:space="preserve">(3) </w:t>
      </w:r>
      <w:bookmarkEnd w:id="105"/>
      <w:r w:rsidRPr="00097D96">
        <w:rPr>
          <w:rFonts w:ascii="Times New Roman" w:hAnsi="Times New Roman" w:cs="Times New Roman"/>
          <w:sz w:val="24"/>
          <w:szCs w:val="24"/>
          <w:lang w:val="sk-SK"/>
        </w:rPr>
        <w:t>Užívateľ zabezpečí starostlivosť o poľnohospodársku pôdu vo vlastníctve štátu na území vojenského obvodu podľa osobitného predpisu</w:t>
      </w:r>
      <w:hyperlink w:anchor="poznamky.poznamka-4">
        <w:r w:rsidRPr="00097D96">
          <w:rPr>
            <w:rFonts w:ascii="Times New Roman" w:hAnsi="Times New Roman" w:cs="Times New Roman"/>
            <w:sz w:val="24"/>
            <w:szCs w:val="24"/>
            <w:vertAlign w:val="superscript"/>
            <w:lang w:val="sk-SK"/>
          </w:rPr>
          <w:t>4</w:t>
        </w:r>
        <w:r w:rsidRPr="00097D96">
          <w:rPr>
            <w:rFonts w:ascii="Times New Roman" w:hAnsi="Times New Roman" w:cs="Times New Roman"/>
            <w:sz w:val="24"/>
            <w:szCs w:val="24"/>
            <w:lang w:val="sk-SK"/>
          </w:rPr>
          <w:t>)</w:t>
        </w:r>
      </w:hyperlink>
      <w:bookmarkStart w:id="106" w:name="paragraf-3.odsek-3.text"/>
      <w:r w:rsidRPr="00097D96">
        <w:rPr>
          <w:rFonts w:ascii="Times New Roman" w:hAnsi="Times New Roman" w:cs="Times New Roman"/>
          <w:sz w:val="24"/>
          <w:szCs w:val="24"/>
          <w:lang w:val="sk-SK"/>
        </w:rPr>
        <w:t xml:space="preserve"> tak, aby nedošlo k trvalému znehodnoteniu jej vlastností.</w:t>
      </w:r>
    </w:p>
    <w:p w:rsidR="00A72477" w:rsidRPr="00097D96" w:rsidRDefault="001F6F09" w:rsidP="00A72477">
      <w:pPr>
        <w:widowControl w:val="0"/>
        <w:spacing w:after="0" w:line="240" w:lineRule="auto"/>
        <w:rPr>
          <w:ins w:id="107" w:author="Illáš Martin" w:date="2024-10-15T16:36:00Z"/>
          <w:rFonts w:ascii="Times New Roman" w:hAnsi="Times New Roman" w:cs="Times New Roman"/>
          <w:sz w:val="24"/>
          <w:szCs w:val="24"/>
          <w:lang w:val="sk-SK"/>
        </w:rPr>
      </w:pPr>
      <w:ins w:id="108" w:author="Illáš Martin" w:date="2024-06-13T13:22:00Z">
        <w:r w:rsidRPr="00097D96">
          <w:rPr>
            <w:rFonts w:ascii="Times New Roman" w:hAnsi="Times New Roman" w:cs="Times New Roman"/>
            <w:sz w:val="24"/>
            <w:szCs w:val="24"/>
            <w:lang w:val="sk-SK"/>
          </w:rPr>
          <w:t xml:space="preserve">(4) </w:t>
        </w:r>
      </w:ins>
      <w:ins w:id="109" w:author="Illáš Martin" w:date="2024-10-15T16:36:00Z">
        <w:r w:rsidR="00A72477" w:rsidRPr="00097D96">
          <w:rPr>
            <w:rFonts w:ascii="Times New Roman" w:hAnsi="Times New Roman" w:cs="Times New Roman"/>
            <w:sz w:val="24"/>
            <w:szCs w:val="24"/>
            <w:lang w:val="sk-SK"/>
          </w:rPr>
          <w:t xml:space="preserve">Ak je to v záujme udržateľného poľnohospodárskeho využívania poľnohospodárskej pôdy, orgán ochrany poľnohospodárskej pôdy (§ 23) môže rozhodnutím nariadiť výrub alebo </w:t>
        </w:r>
        <w:r w:rsidR="00A72477" w:rsidRPr="00097D96">
          <w:rPr>
            <w:rFonts w:ascii="Times New Roman" w:hAnsi="Times New Roman" w:cs="Times New Roman"/>
            <w:sz w:val="24"/>
            <w:szCs w:val="24"/>
            <w:lang w:val="sk-SK"/>
          </w:rPr>
          <w:lastRenderedPageBreak/>
          <w:t>odstránenie drevín na poľnohospodárskej pôde. Orgán ochrany poľnohospodárskej pôdy (§ 23) požiada o stanovisko</w:t>
        </w:r>
        <w:r w:rsidR="00A72477" w:rsidRPr="00097D96">
          <w:rPr>
            <w:rFonts w:ascii="Times New Roman" w:hAnsi="Times New Roman" w:cs="Times New Roman"/>
            <w:sz w:val="24"/>
            <w:szCs w:val="24"/>
            <w:vertAlign w:val="superscript"/>
            <w:lang w:val="sk-SK"/>
          </w:rPr>
          <w:t>4a</w:t>
        </w:r>
        <w:r w:rsidR="00A72477" w:rsidRPr="00097D96">
          <w:rPr>
            <w:rFonts w:ascii="Times New Roman" w:hAnsi="Times New Roman" w:cs="Times New Roman"/>
            <w:sz w:val="24"/>
            <w:szCs w:val="24"/>
            <w:lang w:val="sk-SK"/>
          </w:rPr>
          <w:t>) štátny orgán ochrany prírody a krajiny a určí mu na to primeranú lehotu, ktorá nesmie byť kratšia ako 15 pracovných dní. Pri nariadení výrubu alebo odstránenia drevín orgán ochrany poľnohospodárskej pôdy (§ 23) posudzuje, či dreviny sú súčasťou agrolesníckeho systému využívania poľnohospodárskej pôdy, tvoria poľnohospodársku účelovú zeleň, prihliada na stanovisko štátneho orgánu ochrany prírody a krajiny, ak ho zaslal v lehote podľa druhej vety, dbá na ochranu vlastností a environmentálnych funkcií poľnohospodárskej pôdy a na zachovanie ekologickej stability územia a zohľadňuje riziko šírenia biotických škodlivých činiteľov z odstraňovaných drevín. Účastníkom konania o nariadení výrubu drevín na poľnohospodárskej pôde je vlastník alebo užívateľ poľnohospodárskeho pozemku.</w:t>
        </w:r>
      </w:ins>
    </w:p>
    <w:p w:rsidR="00A72477" w:rsidRPr="00097D96" w:rsidRDefault="00A72477" w:rsidP="00A72477">
      <w:pPr>
        <w:widowControl w:val="0"/>
        <w:spacing w:after="0" w:line="240" w:lineRule="auto"/>
        <w:rPr>
          <w:ins w:id="110" w:author="Illáš Martin" w:date="2024-10-15T16:36:00Z"/>
          <w:rFonts w:ascii="Times New Roman" w:hAnsi="Times New Roman" w:cs="Times New Roman"/>
          <w:sz w:val="24"/>
          <w:szCs w:val="24"/>
          <w:lang w:val="sk-SK"/>
        </w:rPr>
      </w:pPr>
      <w:ins w:id="111" w:author="Illáš Martin" w:date="2024-10-15T16:36:00Z">
        <w:r w:rsidRPr="00097D96">
          <w:rPr>
            <w:rFonts w:ascii="Times New Roman" w:hAnsi="Times New Roman" w:cs="Times New Roman"/>
            <w:sz w:val="24"/>
            <w:szCs w:val="24"/>
            <w:lang w:val="sk-SK"/>
          </w:rPr>
          <w:t>(5) Výrub alebo odstránenie dreviny z poľnohospodárskej pôdy možno vykonať len na základe rozhodnutia podľa odseku 4; to neplatí, ak ide o výrub dreviny, na ktorý sa nevyžaduje súhlas podľa osobitného predpisu,</w:t>
        </w:r>
        <w:r w:rsidRPr="00097D96">
          <w:rPr>
            <w:rFonts w:ascii="Times New Roman" w:hAnsi="Times New Roman" w:cs="Times New Roman"/>
            <w:sz w:val="24"/>
            <w:szCs w:val="24"/>
            <w:vertAlign w:val="superscript"/>
            <w:lang w:val="sk-SK"/>
          </w:rPr>
          <w:t>4b</w:t>
        </w:r>
        <w:r w:rsidRPr="00097D96">
          <w:rPr>
            <w:rFonts w:ascii="Times New Roman" w:hAnsi="Times New Roman" w:cs="Times New Roman"/>
            <w:sz w:val="24"/>
            <w:szCs w:val="24"/>
            <w:lang w:val="sk-SK"/>
          </w:rPr>
          <w:t>) alebo ak sa výrub dreviny povoľuje alebo sa drevina odstraňuje podľa osobitných predpisov.</w:t>
        </w:r>
        <w:r w:rsidRPr="00097D96">
          <w:rPr>
            <w:rFonts w:ascii="Times New Roman" w:hAnsi="Times New Roman" w:cs="Times New Roman"/>
            <w:sz w:val="24"/>
            <w:szCs w:val="24"/>
            <w:vertAlign w:val="superscript"/>
            <w:lang w:val="sk-SK"/>
          </w:rPr>
          <w:t>4c</w:t>
        </w:r>
        <w:r w:rsidRPr="00097D96">
          <w:rPr>
            <w:rFonts w:ascii="Times New Roman" w:hAnsi="Times New Roman" w:cs="Times New Roman"/>
            <w:sz w:val="24"/>
            <w:szCs w:val="24"/>
            <w:lang w:val="sk-SK"/>
          </w:rPr>
          <w:t>)</w:t>
        </w:r>
      </w:ins>
    </w:p>
    <w:p w:rsidR="00073E12" w:rsidRPr="00097D96" w:rsidRDefault="00A72477" w:rsidP="00A72477">
      <w:pPr>
        <w:widowControl w:val="0"/>
        <w:spacing w:after="0" w:line="240" w:lineRule="auto"/>
        <w:rPr>
          <w:rFonts w:ascii="Times New Roman" w:hAnsi="Times New Roman" w:cs="Times New Roman"/>
          <w:sz w:val="24"/>
          <w:szCs w:val="24"/>
          <w:lang w:val="sk-SK"/>
        </w:rPr>
      </w:pPr>
      <w:ins w:id="112" w:author="Illáš Martin" w:date="2024-10-15T16:36:00Z">
        <w:r w:rsidRPr="00097D96">
          <w:rPr>
            <w:rFonts w:ascii="Times New Roman" w:hAnsi="Times New Roman" w:cs="Times New Roman"/>
            <w:sz w:val="24"/>
            <w:szCs w:val="24"/>
            <w:lang w:val="sk-SK"/>
          </w:rPr>
          <w:t>(6) Ak orgán ochrany poľnohospodárskej pôdy vedie konanie o zmene poľnohospodárskej pôdy na lesný pozemok (§ 9 ods. 1), k pozemkom dotknutým v konaní sa rozhodnutie podľa odseku 4 nevydáva; to sa rovnako vzťahuje aj na pozemky, na ktorých prebiehajú pozemkové úpravy podľa osobitného predpisu.</w:t>
        </w:r>
        <w:r w:rsidRPr="00097D96">
          <w:rPr>
            <w:rFonts w:ascii="Times New Roman" w:hAnsi="Times New Roman" w:cs="Times New Roman"/>
            <w:sz w:val="24"/>
            <w:szCs w:val="24"/>
            <w:vertAlign w:val="superscript"/>
            <w:lang w:val="sk-SK"/>
          </w:rPr>
          <w:t>4d</w:t>
        </w:r>
        <w:r w:rsidRPr="00097D96">
          <w:rPr>
            <w:rFonts w:ascii="Times New Roman" w:hAnsi="Times New Roman" w:cs="Times New Roman"/>
            <w:sz w:val="24"/>
            <w:szCs w:val="24"/>
            <w:lang w:val="sk-SK"/>
          </w:rPr>
          <w:t>)</w:t>
        </w:r>
      </w:ins>
      <w:del w:id="113" w:author="Illáš Martin" w:date="2024-06-13T13:22:00Z">
        <w:r w:rsidR="00793A04" w:rsidRPr="00097D96" w:rsidDel="001F6F09">
          <w:rPr>
            <w:rFonts w:ascii="Times New Roman" w:hAnsi="Times New Roman" w:cs="Times New Roman"/>
            <w:sz w:val="24"/>
            <w:szCs w:val="24"/>
            <w:lang w:val="sk-SK"/>
          </w:rPr>
          <w:delText xml:space="preserve"> </w:delText>
        </w:r>
      </w:del>
      <w:bookmarkEnd w:id="106"/>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14" w:name="paragraf-4.oznacenie"/>
      <w:bookmarkStart w:id="115" w:name="paragraf-4"/>
      <w:bookmarkEnd w:id="81"/>
      <w:bookmarkEnd w:id="104"/>
      <w:r w:rsidRPr="00097D96">
        <w:rPr>
          <w:rFonts w:ascii="Times New Roman" w:hAnsi="Times New Roman" w:cs="Times New Roman"/>
          <w:b/>
          <w:sz w:val="24"/>
          <w:szCs w:val="24"/>
          <w:lang w:val="sk-SK"/>
        </w:rPr>
        <w:t xml:space="preserve"> § 4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16" w:name="paragraf-4.nadpis"/>
      <w:bookmarkEnd w:id="114"/>
      <w:r w:rsidRPr="00097D96">
        <w:rPr>
          <w:rFonts w:ascii="Times New Roman" w:hAnsi="Times New Roman" w:cs="Times New Roman"/>
          <w:b/>
          <w:sz w:val="24"/>
          <w:szCs w:val="24"/>
          <w:lang w:val="sk-SK"/>
        </w:rPr>
        <w:t xml:space="preserve"> Ochrana poľnohospodárskej pôdy pred degradáciou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7" w:name="paragraf-4.odsek-1"/>
      <w:bookmarkEnd w:id="116"/>
      <w:r w:rsidRPr="00097D96">
        <w:rPr>
          <w:rFonts w:ascii="Times New Roman" w:hAnsi="Times New Roman" w:cs="Times New Roman"/>
          <w:sz w:val="24"/>
          <w:szCs w:val="24"/>
          <w:lang w:val="sk-SK"/>
        </w:rPr>
        <w:t xml:space="preserve"> </w:t>
      </w:r>
      <w:bookmarkStart w:id="118" w:name="paragraf-4.odsek-1.oznacenie"/>
      <w:r w:rsidRPr="00097D96">
        <w:rPr>
          <w:rFonts w:ascii="Times New Roman" w:hAnsi="Times New Roman" w:cs="Times New Roman"/>
          <w:sz w:val="24"/>
          <w:szCs w:val="24"/>
          <w:lang w:val="sk-SK"/>
        </w:rPr>
        <w:t xml:space="preserve">(1) </w:t>
      </w:r>
      <w:bookmarkStart w:id="119" w:name="paragraf-4.odsek-1.text"/>
      <w:bookmarkEnd w:id="118"/>
      <w:r w:rsidRPr="00097D96">
        <w:rPr>
          <w:rFonts w:ascii="Times New Roman" w:hAnsi="Times New Roman" w:cs="Times New Roman"/>
          <w:sz w:val="24"/>
          <w:szCs w:val="24"/>
          <w:lang w:val="sk-SK"/>
        </w:rPr>
        <w:t xml:space="preserve">Územie Slovenskej republiky ohrozené degradáciou poľnohospodárskej pôdy eviduje Výskumný ústav pôdoznalectva a ochrany pôdy v rámci odbornej činnosti pre oblasť ochrany poľnohospodárskej pôdy (ďalej len „pôdna služba“). Pôdna služba vykonáva prieskum poľnohospodárskych pôd a v oblastiach ohrozených degradáciou navrhuje ochranné opatrenia zamerané na jej zmiernenie a odstránenie. </w:t>
      </w:r>
      <w:bookmarkEnd w:id="11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20" w:name="paragraf-4.odsek-2"/>
      <w:bookmarkEnd w:id="117"/>
      <w:r w:rsidRPr="00097D96">
        <w:rPr>
          <w:rFonts w:ascii="Times New Roman" w:hAnsi="Times New Roman" w:cs="Times New Roman"/>
          <w:sz w:val="24"/>
          <w:szCs w:val="24"/>
          <w:lang w:val="sk-SK"/>
        </w:rPr>
        <w:t xml:space="preserve"> </w:t>
      </w:r>
      <w:bookmarkStart w:id="121" w:name="paragraf-4.odsek-2.oznacenie"/>
      <w:r w:rsidRPr="00097D96">
        <w:rPr>
          <w:rFonts w:ascii="Times New Roman" w:hAnsi="Times New Roman" w:cs="Times New Roman"/>
          <w:sz w:val="24"/>
          <w:szCs w:val="24"/>
          <w:lang w:val="sk-SK"/>
        </w:rPr>
        <w:t xml:space="preserve">(2) </w:t>
      </w:r>
      <w:bookmarkEnd w:id="121"/>
      <w:r w:rsidRPr="00097D96">
        <w:rPr>
          <w:rFonts w:ascii="Times New Roman" w:hAnsi="Times New Roman" w:cs="Times New Roman"/>
          <w:sz w:val="24"/>
          <w:szCs w:val="24"/>
          <w:lang w:val="sk-SK"/>
        </w:rPr>
        <w:t>Ak pôdna služba zistí hrozbu poškodenia poľnohospodárskej pôdy alebo poškodenie poľnohospodárskej pôdy, alebo degradáciu poľnohospodárskej pôdy, orgán ochrany poľnohospodárskej pôdy (</w:t>
      </w:r>
      <w:hyperlink w:anchor="paragraf-23">
        <w:r w:rsidRPr="00097D96">
          <w:rPr>
            <w:rFonts w:ascii="Times New Roman" w:hAnsi="Times New Roman" w:cs="Times New Roman"/>
            <w:sz w:val="24"/>
            <w:szCs w:val="24"/>
            <w:lang w:val="sk-SK"/>
          </w:rPr>
          <w:t>§ 23</w:t>
        </w:r>
      </w:hyperlink>
      <w:bookmarkStart w:id="122" w:name="paragraf-4.odsek-2.text"/>
      <w:r w:rsidRPr="00097D96">
        <w:rPr>
          <w:rFonts w:ascii="Times New Roman" w:hAnsi="Times New Roman" w:cs="Times New Roman"/>
          <w:sz w:val="24"/>
          <w:szCs w:val="24"/>
          <w:lang w:val="sk-SK"/>
        </w:rPr>
        <w:t xml:space="preserve">) na jej návrh uloží vlastníkovi alebo užívateľovi vykonať opatrenia na ochranu pred jej poškodením a degradáciou alebo opatrenia na odstránenie nežiaduceho stavu. </w:t>
      </w:r>
      <w:bookmarkEnd w:id="12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23" w:name="paragraf-4.odsek-3"/>
      <w:bookmarkEnd w:id="120"/>
      <w:r w:rsidRPr="00097D96">
        <w:rPr>
          <w:rFonts w:ascii="Times New Roman" w:hAnsi="Times New Roman" w:cs="Times New Roman"/>
          <w:sz w:val="24"/>
          <w:szCs w:val="24"/>
          <w:lang w:val="sk-SK"/>
        </w:rPr>
        <w:t xml:space="preserve"> </w:t>
      </w:r>
      <w:bookmarkStart w:id="124" w:name="paragraf-4.odsek-3.oznacenie"/>
      <w:r w:rsidRPr="00097D96">
        <w:rPr>
          <w:rFonts w:ascii="Times New Roman" w:hAnsi="Times New Roman" w:cs="Times New Roman"/>
          <w:sz w:val="24"/>
          <w:szCs w:val="24"/>
          <w:lang w:val="sk-SK"/>
        </w:rPr>
        <w:t xml:space="preserve">(3) </w:t>
      </w:r>
      <w:bookmarkStart w:id="125" w:name="paragraf-4.odsek-3.text"/>
      <w:bookmarkEnd w:id="124"/>
      <w:r w:rsidRPr="00097D96">
        <w:rPr>
          <w:rFonts w:ascii="Times New Roman" w:hAnsi="Times New Roman" w:cs="Times New Roman"/>
          <w:sz w:val="24"/>
          <w:szCs w:val="24"/>
          <w:lang w:val="sk-SK"/>
        </w:rPr>
        <w:t xml:space="preserve">Návrh pôdnej služby podľa odseku 2 obsahuje najmä </w:t>
      </w:r>
      <w:bookmarkEnd w:id="12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26" w:name="paragraf-4.odsek-3.pismeno-a"/>
      <w:r w:rsidRPr="00097D96">
        <w:rPr>
          <w:rFonts w:ascii="Times New Roman" w:hAnsi="Times New Roman" w:cs="Times New Roman"/>
          <w:sz w:val="24"/>
          <w:szCs w:val="24"/>
          <w:lang w:val="sk-SK"/>
        </w:rPr>
        <w:t xml:space="preserve"> </w:t>
      </w:r>
      <w:bookmarkStart w:id="127" w:name="paragraf-4.odsek-3.pismeno-a.oznacenie"/>
      <w:r w:rsidRPr="00097D96">
        <w:rPr>
          <w:rFonts w:ascii="Times New Roman" w:hAnsi="Times New Roman" w:cs="Times New Roman"/>
          <w:sz w:val="24"/>
          <w:szCs w:val="24"/>
          <w:lang w:val="sk-SK"/>
        </w:rPr>
        <w:t xml:space="preserve">a) </w:t>
      </w:r>
      <w:bookmarkStart w:id="128" w:name="paragraf-4.odsek-3.pismeno-a.text"/>
      <w:bookmarkEnd w:id="127"/>
      <w:r w:rsidRPr="00097D96">
        <w:rPr>
          <w:rFonts w:ascii="Times New Roman" w:hAnsi="Times New Roman" w:cs="Times New Roman"/>
          <w:sz w:val="24"/>
          <w:szCs w:val="24"/>
          <w:lang w:val="sk-SK"/>
        </w:rPr>
        <w:t xml:space="preserve">základné identifikačné údaje o poľnohospodárskom druhu pozemku podľa údajov katastra, </w:t>
      </w:r>
      <w:bookmarkEnd w:id="12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29" w:name="paragraf-4.odsek-3.pismeno-b"/>
      <w:bookmarkEnd w:id="126"/>
      <w:r w:rsidRPr="00097D96">
        <w:rPr>
          <w:rFonts w:ascii="Times New Roman" w:hAnsi="Times New Roman" w:cs="Times New Roman"/>
          <w:sz w:val="24"/>
          <w:szCs w:val="24"/>
          <w:lang w:val="sk-SK"/>
        </w:rPr>
        <w:t xml:space="preserve"> </w:t>
      </w:r>
      <w:bookmarkStart w:id="130" w:name="paragraf-4.odsek-3.pismeno-b.oznacenie"/>
      <w:r w:rsidRPr="00097D96">
        <w:rPr>
          <w:rFonts w:ascii="Times New Roman" w:hAnsi="Times New Roman" w:cs="Times New Roman"/>
          <w:sz w:val="24"/>
          <w:szCs w:val="24"/>
          <w:lang w:val="sk-SK"/>
        </w:rPr>
        <w:t xml:space="preserve">b) </w:t>
      </w:r>
      <w:bookmarkStart w:id="131" w:name="paragraf-4.odsek-3.pismeno-b.text"/>
      <w:bookmarkEnd w:id="130"/>
      <w:r w:rsidRPr="00097D96">
        <w:rPr>
          <w:rFonts w:ascii="Times New Roman" w:hAnsi="Times New Roman" w:cs="Times New Roman"/>
          <w:sz w:val="24"/>
          <w:szCs w:val="24"/>
          <w:lang w:val="sk-SK"/>
        </w:rPr>
        <w:t xml:space="preserve">analýzu stavu ohrozenia poľnohospodárskej pôdy, </w:t>
      </w:r>
      <w:bookmarkEnd w:id="131"/>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32" w:name="paragraf-4.odsek-3.pismeno-c"/>
      <w:bookmarkEnd w:id="129"/>
      <w:r w:rsidRPr="00097D96">
        <w:rPr>
          <w:rFonts w:ascii="Times New Roman" w:hAnsi="Times New Roman" w:cs="Times New Roman"/>
          <w:sz w:val="24"/>
          <w:szCs w:val="24"/>
          <w:lang w:val="sk-SK"/>
        </w:rPr>
        <w:t xml:space="preserve"> </w:t>
      </w:r>
      <w:bookmarkStart w:id="133" w:name="paragraf-4.odsek-3.pismeno-c.oznacenie"/>
      <w:r w:rsidRPr="00097D96">
        <w:rPr>
          <w:rFonts w:ascii="Times New Roman" w:hAnsi="Times New Roman" w:cs="Times New Roman"/>
          <w:sz w:val="24"/>
          <w:szCs w:val="24"/>
          <w:lang w:val="sk-SK"/>
        </w:rPr>
        <w:t xml:space="preserve">c) </w:t>
      </w:r>
      <w:bookmarkStart w:id="134" w:name="paragraf-4.odsek-3.pismeno-c.text"/>
      <w:bookmarkEnd w:id="133"/>
      <w:r w:rsidRPr="00097D96">
        <w:rPr>
          <w:rFonts w:ascii="Times New Roman" w:hAnsi="Times New Roman" w:cs="Times New Roman"/>
          <w:sz w:val="24"/>
          <w:szCs w:val="24"/>
          <w:lang w:val="sk-SK"/>
        </w:rPr>
        <w:t xml:space="preserve">návrh opatrení na odstránenie hrozby poškodenia a degradácie poľnohospodárskej pôdy s prepočtom finančných nákladov. </w:t>
      </w:r>
      <w:bookmarkEnd w:id="134"/>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35" w:name="paragraf-5.oznacenie"/>
      <w:bookmarkStart w:id="136" w:name="paragraf-5"/>
      <w:bookmarkEnd w:id="115"/>
      <w:bookmarkEnd w:id="123"/>
      <w:bookmarkEnd w:id="132"/>
      <w:r w:rsidRPr="00097D96">
        <w:rPr>
          <w:rFonts w:ascii="Times New Roman" w:hAnsi="Times New Roman" w:cs="Times New Roman"/>
          <w:b/>
          <w:sz w:val="24"/>
          <w:szCs w:val="24"/>
          <w:lang w:val="sk-SK"/>
        </w:rPr>
        <w:t xml:space="preserve"> § 5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37" w:name="paragraf-5.nadpis"/>
      <w:bookmarkEnd w:id="135"/>
      <w:r w:rsidRPr="00097D96">
        <w:rPr>
          <w:rFonts w:ascii="Times New Roman" w:hAnsi="Times New Roman" w:cs="Times New Roman"/>
          <w:b/>
          <w:sz w:val="24"/>
          <w:szCs w:val="24"/>
          <w:lang w:val="sk-SK"/>
        </w:rPr>
        <w:t xml:space="preserve"> Ochrana poľnohospodárskej pôdy pred eróziou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38" w:name="paragraf-5.odsek-1"/>
      <w:bookmarkEnd w:id="137"/>
      <w:r w:rsidRPr="00097D96">
        <w:rPr>
          <w:rFonts w:ascii="Times New Roman" w:hAnsi="Times New Roman" w:cs="Times New Roman"/>
          <w:sz w:val="24"/>
          <w:szCs w:val="24"/>
          <w:lang w:val="sk-SK"/>
        </w:rPr>
        <w:t xml:space="preserve"> </w:t>
      </w:r>
      <w:bookmarkStart w:id="139" w:name="paragraf-5.odsek-1.oznacenie"/>
      <w:r w:rsidRPr="00097D96">
        <w:rPr>
          <w:rFonts w:ascii="Times New Roman" w:hAnsi="Times New Roman" w:cs="Times New Roman"/>
          <w:sz w:val="24"/>
          <w:szCs w:val="24"/>
          <w:lang w:val="sk-SK"/>
        </w:rPr>
        <w:t xml:space="preserve">(1) </w:t>
      </w:r>
      <w:bookmarkStart w:id="140" w:name="paragraf-5.odsek-1.text"/>
      <w:bookmarkEnd w:id="139"/>
      <w:r w:rsidRPr="00097D96">
        <w:rPr>
          <w:rFonts w:ascii="Times New Roman" w:hAnsi="Times New Roman" w:cs="Times New Roman"/>
          <w:sz w:val="24"/>
          <w:szCs w:val="24"/>
          <w:lang w:val="sk-SK"/>
        </w:rPr>
        <w:t xml:space="preserve">Erózia poľnohospodárskej pôdy predstavuje úbytok povrchovej najúrodnejšej vrstvy poľnohospodárskej pôdy, úbytok živín, humusu, organickej hmoty, zníženie mikrobiologického života a stratu funkcií pôdy. </w:t>
      </w:r>
      <w:bookmarkEnd w:id="14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41" w:name="paragraf-5.odsek-2"/>
      <w:bookmarkEnd w:id="138"/>
      <w:r w:rsidRPr="00097D96">
        <w:rPr>
          <w:rFonts w:ascii="Times New Roman" w:hAnsi="Times New Roman" w:cs="Times New Roman"/>
          <w:sz w:val="24"/>
          <w:szCs w:val="24"/>
          <w:lang w:val="sk-SK"/>
        </w:rPr>
        <w:t xml:space="preserve"> </w:t>
      </w:r>
      <w:bookmarkStart w:id="142" w:name="paragraf-5.odsek-2.oznacenie"/>
      <w:r w:rsidRPr="00097D96">
        <w:rPr>
          <w:rFonts w:ascii="Times New Roman" w:hAnsi="Times New Roman" w:cs="Times New Roman"/>
          <w:sz w:val="24"/>
          <w:szCs w:val="24"/>
          <w:lang w:val="sk-SK"/>
        </w:rPr>
        <w:t xml:space="preserve">(2) </w:t>
      </w:r>
      <w:bookmarkStart w:id="143" w:name="paragraf-5.odsek-2.text"/>
      <w:bookmarkEnd w:id="142"/>
      <w:r w:rsidRPr="00097D96">
        <w:rPr>
          <w:rFonts w:ascii="Times New Roman" w:hAnsi="Times New Roman" w:cs="Times New Roman"/>
          <w:sz w:val="24"/>
          <w:szCs w:val="24"/>
          <w:lang w:val="sk-SK"/>
        </w:rPr>
        <w:t xml:space="preserve">Vlastník alebo užívateľ je povinný vykonávať trvalú a účinnú protieróznu ochranu poľnohospodárskej pôdy vykonávaním ochranných agrotechnických opatrení podľa stupňa erózie poľnohospodárskej pôdy, ktoré sú: </w:t>
      </w:r>
      <w:bookmarkEnd w:id="14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44" w:name="paragraf-5.odsek-2.pismeno-a"/>
      <w:r w:rsidRPr="00097D96">
        <w:rPr>
          <w:rFonts w:ascii="Times New Roman" w:hAnsi="Times New Roman" w:cs="Times New Roman"/>
          <w:sz w:val="24"/>
          <w:szCs w:val="24"/>
          <w:lang w:val="sk-SK"/>
        </w:rPr>
        <w:t xml:space="preserve"> </w:t>
      </w:r>
      <w:bookmarkStart w:id="145" w:name="paragraf-5.odsek-2.pismeno-a.oznacenie"/>
      <w:r w:rsidRPr="00097D96">
        <w:rPr>
          <w:rFonts w:ascii="Times New Roman" w:hAnsi="Times New Roman" w:cs="Times New Roman"/>
          <w:sz w:val="24"/>
          <w:szCs w:val="24"/>
          <w:lang w:val="sk-SK"/>
        </w:rPr>
        <w:t xml:space="preserve">a) </w:t>
      </w:r>
      <w:bookmarkStart w:id="146" w:name="paragraf-5.odsek-2.pismeno-a.text"/>
      <w:bookmarkEnd w:id="145"/>
      <w:r w:rsidRPr="00097D96">
        <w:rPr>
          <w:rFonts w:ascii="Times New Roman" w:hAnsi="Times New Roman" w:cs="Times New Roman"/>
          <w:sz w:val="24"/>
          <w:szCs w:val="24"/>
          <w:lang w:val="sk-SK"/>
        </w:rPr>
        <w:t xml:space="preserve">výsadba účelovej poľnohospodárskej a ochrannej zelene vrátane výsadby rýchlorastúcich drevín, </w:t>
      </w:r>
      <w:bookmarkEnd w:id="14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47" w:name="paragraf-5.odsek-2.pismeno-b"/>
      <w:bookmarkEnd w:id="144"/>
      <w:r w:rsidRPr="00097D96">
        <w:rPr>
          <w:rFonts w:ascii="Times New Roman" w:hAnsi="Times New Roman" w:cs="Times New Roman"/>
          <w:sz w:val="24"/>
          <w:szCs w:val="24"/>
          <w:lang w:val="sk-SK"/>
        </w:rPr>
        <w:t xml:space="preserve"> </w:t>
      </w:r>
      <w:bookmarkStart w:id="148" w:name="paragraf-5.odsek-2.pismeno-b.oznacenie"/>
      <w:r w:rsidRPr="00097D96">
        <w:rPr>
          <w:rFonts w:ascii="Times New Roman" w:hAnsi="Times New Roman" w:cs="Times New Roman"/>
          <w:sz w:val="24"/>
          <w:szCs w:val="24"/>
          <w:lang w:val="sk-SK"/>
        </w:rPr>
        <w:t xml:space="preserve">b) </w:t>
      </w:r>
      <w:bookmarkStart w:id="149" w:name="paragraf-5.odsek-2.pismeno-b.text"/>
      <w:bookmarkEnd w:id="148"/>
      <w:r w:rsidRPr="00097D96">
        <w:rPr>
          <w:rFonts w:ascii="Times New Roman" w:hAnsi="Times New Roman" w:cs="Times New Roman"/>
          <w:sz w:val="24"/>
          <w:szCs w:val="24"/>
          <w:lang w:val="sk-SK"/>
        </w:rPr>
        <w:t xml:space="preserve">vrstevnicová agrotechnika, </w:t>
      </w:r>
      <w:bookmarkEnd w:id="14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50" w:name="paragraf-5.odsek-2.pismeno-c"/>
      <w:bookmarkEnd w:id="147"/>
      <w:r w:rsidRPr="00097D96">
        <w:rPr>
          <w:rFonts w:ascii="Times New Roman" w:hAnsi="Times New Roman" w:cs="Times New Roman"/>
          <w:sz w:val="24"/>
          <w:szCs w:val="24"/>
          <w:lang w:val="sk-SK"/>
        </w:rPr>
        <w:t xml:space="preserve"> </w:t>
      </w:r>
      <w:bookmarkStart w:id="151" w:name="paragraf-5.odsek-2.pismeno-c.oznacenie"/>
      <w:r w:rsidRPr="00097D96">
        <w:rPr>
          <w:rFonts w:ascii="Times New Roman" w:hAnsi="Times New Roman" w:cs="Times New Roman"/>
          <w:sz w:val="24"/>
          <w:szCs w:val="24"/>
          <w:lang w:val="sk-SK"/>
        </w:rPr>
        <w:t xml:space="preserve">c) </w:t>
      </w:r>
      <w:bookmarkStart w:id="152" w:name="paragraf-5.odsek-2.pismeno-c.text"/>
      <w:bookmarkEnd w:id="151"/>
      <w:r w:rsidRPr="00097D96">
        <w:rPr>
          <w:rFonts w:ascii="Times New Roman" w:hAnsi="Times New Roman" w:cs="Times New Roman"/>
          <w:sz w:val="24"/>
          <w:szCs w:val="24"/>
          <w:lang w:val="sk-SK"/>
        </w:rPr>
        <w:t xml:space="preserve">striedanie plodín s ochranným účinkom, </w:t>
      </w:r>
      <w:bookmarkEnd w:id="15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53" w:name="paragraf-5.odsek-2.pismeno-d"/>
      <w:bookmarkEnd w:id="150"/>
      <w:r w:rsidRPr="00097D96">
        <w:rPr>
          <w:rFonts w:ascii="Times New Roman" w:hAnsi="Times New Roman" w:cs="Times New Roman"/>
          <w:sz w:val="24"/>
          <w:szCs w:val="24"/>
          <w:lang w:val="sk-SK"/>
        </w:rPr>
        <w:t xml:space="preserve"> </w:t>
      </w:r>
      <w:bookmarkStart w:id="154" w:name="paragraf-5.odsek-2.pismeno-d.oznacenie"/>
      <w:r w:rsidRPr="00097D96">
        <w:rPr>
          <w:rFonts w:ascii="Times New Roman" w:hAnsi="Times New Roman" w:cs="Times New Roman"/>
          <w:sz w:val="24"/>
          <w:szCs w:val="24"/>
          <w:lang w:val="sk-SK"/>
        </w:rPr>
        <w:t xml:space="preserve">d) </w:t>
      </w:r>
      <w:bookmarkStart w:id="155" w:name="paragraf-5.odsek-2.pismeno-d.text"/>
      <w:bookmarkEnd w:id="154"/>
      <w:r w:rsidRPr="00097D96">
        <w:rPr>
          <w:rFonts w:ascii="Times New Roman" w:hAnsi="Times New Roman" w:cs="Times New Roman"/>
          <w:sz w:val="24"/>
          <w:szCs w:val="24"/>
          <w:lang w:val="sk-SK"/>
        </w:rPr>
        <w:t xml:space="preserve">mulčovacia medziplodina kombinovaná s bezorbovou agrotechnikou, </w:t>
      </w:r>
      <w:bookmarkEnd w:id="15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56" w:name="paragraf-5.odsek-2.pismeno-e"/>
      <w:bookmarkEnd w:id="153"/>
      <w:r w:rsidRPr="00097D96">
        <w:rPr>
          <w:rFonts w:ascii="Times New Roman" w:hAnsi="Times New Roman" w:cs="Times New Roman"/>
          <w:sz w:val="24"/>
          <w:szCs w:val="24"/>
          <w:lang w:val="sk-SK"/>
        </w:rPr>
        <w:t xml:space="preserve"> </w:t>
      </w:r>
      <w:bookmarkStart w:id="157" w:name="paragraf-5.odsek-2.pismeno-e.oznacenie"/>
      <w:r w:rsidRPr="00097D96">
        <w:rPr>
          <w:rFonts w:ascii="Times New Roman" w:hAnsi="Times New Roman" w:cs="Times New Roman"/>
          <w:sz w:val="24"/>
          <w:szCs w:val="24"/>
          <w:lang w:val="sk-SK"/>
        </w:rPr>
        <w:t xml:space="preserve">e) </w:t>
      </w:r>
      <w:bookmarkStart w:id="158" w:name="paragraf-5.odsek-2.pismeno-e.text"/>
      <w:bookmarkEnd w:id="157"/>
      <w:r w:rsidRPr="00097D96">
        <w:rPr>
          <w:rFonts w:ascii="Times New Roman" w:hAnsi="Times New Roman" w:cs="Times New Roman"/>
          <w:sz w:val="24"/>
          <w:szCs w:val="24"/>
          <w:lang w:val="sk-SK"/>
        </w:rPr>
        <w:t xml:space="preserve">bezorbová agrotechnika, </w:t>
      </w:r>
      <w:bookmarkEnd w:id="15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59" w:name="paragraf-5.odsek-2.pismeno-f"/>
      <w:bookmarkEnd w:id="156"/>
      <w:r w:rsidRPr="00097D96">
        <w:rPr>
          <w:rFonts w:ascii="Times New Roman" w:hAnsi="Times New Roman" w:cs="Times New Roman"/>
          <w:sz w:val="24"/>
          <w:szCs w:val="24"/>
          <w:lang w:val="sk-SK"/>
        </w:rPr>
        <w:t xml:space="preserve"> </w:t>
      </w:r>
      <w:bookmarkStart w:id="160" w:name="paragraf-5.odsek-2.pismeno-f.oznacenie"/>
      <w:r w:rsidRPr="00097D96">
        <w:rPr>
          <w:rFonts w:ascii="Times New Roman" w:hAnsi="Times New Roman" w:cs="Times New Roman"/>
          <w:sz w:val="24"/>
          <w:szCs w:val="24"/>
          <w:lang w:val="sk-SK"/>
        </w:rPr>
        <w:t xml:space="preserve">f) </w:t>
      </w:r>
      <w:bookmarkStart w:id="161" w:name="paragraf-5.odsek-2.pismeno-f.text"/>
      <w:bookmarkEnd w:id="160"/>
      <w:r w:rsidRPr="00097D96">
        <w:rPr>
          <w:rFonts w:ascii="Times New Roman" w:hAnsi="Times New Roman" w:cs="Times New Roman"/>
          <w:sz w:val="24"/>
          <w:szCs w:val="24"/>
          <w:lang w:val="sk-SK"/>
        </w:rPr>
        <w:t xml:space="preserve">osevné postupy so striedaním plodín s ochranným účinkom, </w:t>
      </w:r>
      <w:bookmarkEnd w:id="161"/>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62" w:name="paragraf-5.odsek-2.pismeno-g"/>
      <w:bookmarkEnd w:id="159"/>
      <w:r w:rsidRPr="00097D96">
        <w:rPr>
          <w:rFonts w:ascii="Times New Roman" w:hAnsi="Times New Roman" w:cs="Times New Roman"/>
          <w:sz w:val="24"/>
          <w:szCs w:val="24"/>
          <w:lang w:val="sk-SK"/>
        </w:rPr>
        <w:t xml:space="preserve"> </w:t>
      </w:r>
      <w:bookmarkStart w:id="163" w:name="paragraf-5.odsek-2.pismeno-g.oznacenie"/>
      <w:r w:rsidRPr="00097D96">
        <w:rPr>
          <w:rFonts w:ascii="Times New Roman" w:hAnsi="Times New Roman" w:cs="Times New Roman"/>
          <w:sz w:val="24"/>
          <w:szCs w:val="24"/>
          <w:lang w:val="sk-SK"/>
        </w:rPr>
        <w:t xml:space="preserve">g) </w:t>
      </w:r>
      <w:bookmarkStart w:id="164" w:name="paragraf-5.odsek-2.pismeno-g.text"/>
      <w:bookmarkEnd w:id="163"/>
      <w:r w:rsidRPr="00097D96">
        <w:rPr>
          <w:rFonts w:ascii="Times New Roman" w:hAnsi="Times New Roman" w:cs="Times New Roman"/>
          <w:sz w:val="24"/>
          <w:szCs w:val="24"/>
          <w:lang w:val="sk-SK"/>
        </w:rPr>
        <w:t xml:space="preserve">usporiadanie honov v smere prevládajúcich vetrov, </w:t>
      </w:r>
      <w:bookmarkEnd w:id="164"/>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65" w:name="paragraf-5.odsek-2.pismeno-h"/>
      <w:bookmarkEnd w:id="162"/>
      <w:r w:rsidRPr="00097D96">
        <w:rPr>
          <w:rFonts w:ascii="Times New Roman" w:hAnsi="Times New Roman" w:cs="Times New Roman"/>
          <w:sz w:val="24"/>
          <w:szCs w:val="24"/>
          <w:lang w:val="sk-SK"/>
        </w:rPr>
        <w:lastRenderedPageBreak/>
        <w:t xml:space="preserve"> </w:t>
      </w:r>
      <w:bookmarkStart w:id="166" w:name="paragraf-5.odsek-2.pismeno-h.oznacenie"/>
      <w:r w:rsidRPr="00097D96">
        <w:rPr>
          <w:rFonts w:ascii="Times New Roman" w:hAnsi="Times New Roman" w:cs="Times New Roman"/>
          <w:sz w:val="24"/>
          <w:szCs w:val="24"/>
          <w:lang w:val="sk-SK"/>
        </w:rPr>
        <w:t xml:space="preserve">h) </w:t>
      </w:r>
      <w:bookmarkStart w:id="167" w:name="paragraf-5.odsek-2.pismeno-h.text"/>
      <w:bookmarkEnd w:id="166"/>
      <w:r w:rsidRPr="00097D96">
        <w:rPr>
          <w:rFonts w:ascii="Times New Roman" w:hAnsi="Times New Roman" w:cs="Times New Roman"/>
          <w:sz w:val="24"/>
          <w:szCs w:val="24"/>
          <w:lang w:val="sk-SK"/>
        </w:rPr>
        <w:t xml:space="preserve">iné opatrenia, ktoré určí pôdna služba podľa stupňa erózie poľnohospodárskej pôdy. </w:t>
      </w:r>
      <w:bookmarkEnd w:id="167"/>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68" w:name="paragraf-5.odsek-3"/>
      <w:bookmarkEnd w:id="141"/>
      <w:bookmarkEnd w:id="165"/>
      <w:r w:rsidRPr="00097D96">
        <w:rPr>
          <w:rFonts w:ascii="Times New Roman" w:hAnsi="Times New Roman" w:cs="Times New Roman"/>
          <w:sz w:val="24"/>
          <w:szCs w:val="24"/>
          <w:lang w:val="sk-SK"/>
        </w:rPr>
        <w:t xml:space="preserve"> </w:t>
      </w:r>
      <w:bookmarkStart w:id="169" w:name="paragraf-5.odsek-3.oznacenie"/>
      <w:r w:rsidRPr="00097D96">
        <w:rPr>
          <w:rFonts w:ascii="Times New Roman" w:hAnsi="Times New Roman" w:cs="Times New Roman"/>
          <w:sz w:val="24"/>
          <w:szCs w:val="24"/>
          <w:lang w:val="sk-SK"/>
        </w:rPr>
        <w:t xml:space="preserve">(3) </w:t>
      </w:r>
      <w:bookmarkEnd w:id="169"/>
      <w:r w:rsidRPr="00097D96">
        <w:rPr>
          <w:rFonts w:ascii="Times New Roman" w:hAnsi="Times New Roman" w:cs="Times New Roman"/>
          <w:sz w:val="24"/>
          <w:szCs w:val="24"/>
          <w:lang w:val="sk-SK"/>
        </w:rPr>
        <w:t>Ak pôdna služba zistí eróziu poľnohospodárskej pôdy a nečinnosť vlastníka alebo užívateľa, orgán ochrany poľnohospodárskej pôdy (</w:t>
      </w:r>
      <w:hyperlink w:anchor="paragraf-23">
        <w:r w:rsidRPr="00097D96">
          <w:rPr>
            <w:rFonts w:ascii="Times New Roman" w:hAnsi="Times New Roman" w:cs="Times New Roman"/>
            <w:sz w:val="24"/>
            <w:szCs w:val="24"/>
            <w:lang w:val="sk-SK"/>
          </w:rPr>
          <w:t>§ 23</w:t>
        </w:r>
      </w:hyperlink>
      <w:bookmarkStart w:id="170" w:name="paragraf-5.odsek-3.text"/>
      <w:r w:rsidRPr="00097D96">
        <w:rPr>
          <w:rFonts w:ascii="Times New Roman" w:hAnsi="Times New Roman" w:cs="Times New Roman"/>
          <w:sz w:val="24"/>
          <w:szCs w:val="24"/>
          <w:lang w:val="sk-SK"/>
        </w:rPr>
        <w:t xml:space="preserve">) na jej návrh uloží opatrenia podľa odseku 2. </w:t>
      </w:r>
      <w:bookmarkEnd w:id="170"/>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71" w:name="paragraf-6.oznacenie"/>
      <w:bookmarkStart w:id="172" w:name="paragraf-6"/>
      <w:bookmarkEnd w:id="136"/>
      <w:bookmarkEnd w:id="168"/>
      <w:r w:rsidRPr="00097D96">
        <w:rPr>
          <w:rFonts w:ascii="Times New Roman" w:hAnsi="Times New Roman" w:cs="Times New Roman"/>
          <w:b/>
          <w:sz w:val="24"/>
          <w:szCs w:val="24"/>
          <w:lang w:val="sk-SK"/>
        </w:rPr>
        <w:t xml:space="preserve"> § 6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73" w:name="paragraf-6.nadpis"/>
      <w:bookmarkEnd w:id="171"/>
      <w:r w:rsidRPr="00097D96">
        <w:rPr>
          <w:rFonts w:ascii="Times New Roman" w:hAnsi="Times New Roman" w:cs="Times New Roman"/>
          <w:b/>
          <w:sz w:val="24"/>
          <w:szCs w:val="24"/>
          <w:lang w:val="sk-SK"/>
        </w:rPr>
        <w:t xml:space="preserve"> Ochrana poľnohospodárskej pôdy pred zhutnením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74" w:name="paragraf-6.odsek-1"/>
      <w:bookmarkEnd w:id="173"/>
      <w:r w:rsidRPr="00097D96">
        <w:rPr>
          <w:rFonts w:ascii="Times New Roman" w:hAnsi="Times New Roman" w:cs="Times New Roman"/>
          <w:sz w:val="24"/>
          <w:szCs w:val="24"/>
          <w:lang w:val="sk-SK"/>
        </w:rPr>
        <w:t xml:space="preserve"> </w:t>
      </w:r>
      <w:bookmarkStart w:id="175" w:name="paragraf-6.odsek-1.oznacenie"/>
      <w:r w:rsidRPr="00097D96">
        <w:rPr>
          <w:rFonts w:ascii="Times New Roman" w:hAnsi="Times New Roman" w:cs="Times New Roman"/>
          <w:sz w:val="24"/>
          <w:szCs w:val="24"/>
          <w:lang w:val="sk-SK"/>
        </w:rPr>
        <w:t xml:space="preserve">(1) </w:t>
      </w:r>
      <w:bookmarkStart w:id="176" w:name="paragraf-6.odsek-1.text"/>
      <w:bookmarkEnd w:id="175"/>
      <w:r w:rsidRPr="00097D96">
        <w:rPr>
          <w:rFonts w:ascii="Times New Roman" w:hAnsi="Times New Roman" w:cs="Times New Roman"/>
          <w:sz w:val="24"/>
          <w:szCs w:val="24"/>
          <w:lang w:val="sk-SK"/>
        </w:rPr>
        <w:t xml:space="preserve">Zhutnenie poľnohospodárskej pôdy je nepriaznivý stav poľnohospodárskej pôdy zapríčinený zvýšením objemovej hmotnosti. Zhutnenie poľnohospodárskej pôdy vzniká v dôsledku nesprávnych osevných postupov a postupov hnojenia, nedostatočného vápnenia a nesprávneho používania poľnohospodárskej techniky. </w:t>
      </w:r>
      <w:bookmarkEnd w:id="17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77" w:name="paragraf-6.odsek-2"/>
      <w:bookmarkEnd w:id="174"/>
      <w:r w:rsidRPr="00097D96">
        <w:rPr>
          <w:rFonts w:ascii="Times New Roman" w:hAnsi="Times New Roman" w:cs="Times New Roman"/>
          <w:sz w:val="24"/>
          <w:szCs w:val="24"/>
          <w:lang w:val="sk-SK"/>
        </w:rPr>
        <w:t xml:space="preserve"> </w:t>
      </w:r>
      <w:bookmarkStart w:id="178" w:name="paragraf-6.odsek-2.oznacenie"/>
      <w:r w:rsidRPr="00097D96">
        <w:rPr>
          <w:rFonts w:ascii="Times New Roman" w:hAnsi="Times New Roman" w:cs="Times New Roman"/>
          <w:sz w:val="24"/>
          <w:szCs w:val="24"/>
          <w:lang w:val="sk-SK"/>
        </w:rPr>
        <w:t xml:space="preserve">(2) </w:t>
      </w:r>
      <w:bookmarkStart w:id="179" w:name="paragraf-6.odsek-2.text"/>
      <w:bookmarkEnd w:id="178"/>
      <w:r w:rsidRPr="00097D96">
        <w:rPr>
          <w:rFonts w:ascii="Times New Roman" w:hAnsi="Times New Roman" w:cs="Times New Roman"/>
          <w:sz w:val="24"/>
          <w:szCs w:val="24"/>
          <w:lang w:val="sk-SK"/>
        </w:rPr>
        <w:t xml:space="preserve">Vlastník alebo užívateľ je povinný pri využívaní poľnohospodárskej pôdy na poľnohospodársku výrobu vykonávať agrotechnické opatrenia, ktoré predchádzajú hrozbe zhutnenia poľnohospodárskej pôdy a zhutneniu poľnohospodárskej pôdy, a to najmä správnou voľbou plodín, osevných postupov a technológií obhospodarovania. </w:t>
      </w:r>
      <w:bookmarkEnd w:id="17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80" w:name="paragraf-6.odsek-3"/>
      <w:bookmarkEnd w:id="177"/>
      <w:r w:rsidRPr="00097D96">
        <w:rPr>
          <w:rFonts w:ascii="Times New Roman" w:hAnsi="Times New Roman" w:cs="Times New Roman"/>
          <w:sz w:val="24"/>
          <w:szCs w:val="24"/>
          <w:lang w:val="sk-SK"/>
        </w:rPr>
        <w:t xml:space="preserve"> </w:t>
      </w:r>
      <w:bookmarkStart w:id="181" w:name="paragraf-6.odsek-3.oznacenie"/>
      <w:r w:rsidRPr="00097D96">
        <w:rPr>
          <w:rFonts w:ascii="Times New Roman" w:hAnsi="Times New Roman" w:cs="Times New Roman"/>
          <w:sz w:val="24"/>
          <w:szCs w:val="24"/>
          <w:lang w:val="sk-SK"/>
        </w:rPr>
        <w:t xml:space="preserve">(3) </w:t>
      </w:r>
      <w:bookmarkEnd w:id="181"/>
      <w:r w:rsidRPr="00097D96">
        <w:rPr>
          <w:rFonts w:ascii="Times New Roman" w:hAnsi="Times New Roman" w:cs="Times New Roman"/>
          <w:sz w:val="24"/>
          <w:szCs w:val="24"/>
          <w:lang w:val="sk-SK"/>
        </w:rPr>
        <w:t>Ak pôdna služba zistí zhutnenie poľnohospodárskej pôdy spôsobené nečinnosťou vlastníka alebo užívateľa, orgán ochrany poľnohospodárskej pôdy (</w:t>
      </w:r>
      <w:hyperlink w:anchor="paragraf-23">
        <w:r w:rsidRPr="00097D96">
          <w:rPr>
            <w:rFonts w:ascii="Times New Roman" w:hAnsi="Times New Roman" w:cs="Times New Roman"/>
            <w:sz w:val="24"/>
            <w:szCs w:val="24"/>
            <w:lang w:val="sk-SK"/>
          </w:rPr>
          <w:t>§ 23</w:t>
        </w:r>
      </w:hyperlink>
      <w:bookmarkStart w:id="182" w:name="paragraf-6.odsek-3.text"/>
      <w:r w:rsidRPr="00097D96">
        <w:rPr>
          <w:rFonts w:ascii="Times New Roman" w:hAnsi="Times New Roman" w:cs="Times New Roman"/>
          <w:sz w:val="24"/>
          <w:szCs w:val="24"/>
          <w:lang w:val="sk-SK"/>
        </w:rPr>
        <w:t xml:space="preserve">) na jej návrh uloží opatrenia podľa odseku 2. </w:t>
      </w:r>
      <w:bookmarkEnd w:id="182"/>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83" w:name="paragraf-7.oznacenie"/>
      <w:bookmarkStart w:id="184" w:name="paragraf-7"/>
      <w:bookmarkEnd w:id="172"/>
      <w:bookmarkEnd w:id="180"/>
      <w:r w:rsidRPr="00097D96">
        <w:rPr>
          <w:rFonts w:ascii="Times New Roman" w:hAnsi="Times New Roman" w:cs="Times New Roman"/>
          <w:b/>
          <w:sz w:val="24"/>
          <w:szCs w:val="24"/>
          <w:lang w:val="sk-SK"/>
        </w:rPr>
        <w:t xml:space="preserve"> § 7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85" w:name="paragraf-7.nadpis"/>
      <w:bookmarkEnd w:id="183"/>
      <w:r w:rsidRPr="00097D96">
        <w:rPr>
          <w:rFonts w:ascii="Times New Roman" w:hAnsi="Times New Roman" w:cs="Times New Roman"/>
          <w:b/>
          <w:sz w:val="24"/>
          <w:szCs w:val="24"/>
          <w:lang w:val="sk-SK"/>
        </w:rPr>
        <w:t xml:space="preserve"> Zásada bilancie pôdnej organickej hmoty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86" w:name="paragraf-7.odsek-1"/>
      <w:bookmarkEnd w:id="185"/>
      <w:r w:rsidRPr="00097D96">
        <w:rPr>
          <w:rFonts w:ascii="Times New Roman" w:hAnsi="Times New Roman" w:cs="Times New Roman"/>
          <w:sz w:val="24"/>
          <w:szCs w:val="24"/>
          <w:lang w:val="sk-SK"/>
        </w:rPr>
        <w:t xml:space="preserve"> </w:t>
      </w:r>
      <w:bookmarkStart w:id="187" w:name="paragraf-7.odsek-1.oznacenie"/>
      <w:r w:rsidRPr="00097D96">
        <w:rPr>
          <w:rFonts w:ascii="Times New Roman" w:hAnsi="Times New Roman" w:cs="Times New Roman"/>
          <w:sz w:val="24"/>
          <w:szCs w:val="24"/>
          <w:lang w:val="sk-SK"/>
        </w:rPr>
        <w:t xml:space="preserve">(1) </w:t>
      </w:r>
      <w:bookmarkStart w:id="188" w:name="paragraf-7.odsek-1.text"/>
      <w:bookmarkEnd w:id="187"/>
      <w:r w:rsidRPr="00097D96">
        <w:rPr>
          <w:rFonts w:ascii="Times New Roman" w:hAnsi="Times New Roman" w:cs="Times New Roman"/>
          <w:sz w:val="24"/>
          <w:szCs w:val="24"/>
          <w:lang w:val="sk-SK"/>
        </w:rPr>
        <w:t xml:space="preserve">Obsah a kvalita pôdnej organickej hmoty v poľnohospodárskej pôde sú podmienkou udržania jej optimálnych vlastností a funkcií. </w:t>
      </w:r>
      <w:bookmarkEnd w:id="18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89" w:name="paragraf-7.odsek-2"/>
      <w:bookmarkEnd w:id="186"/>
      <w:r w:rsidRPr="00097D96">
        <w:rPr>
          <w:rFonts w:ascii="Times New Roman" w:hAnsi="Times New Roman" w:cs="Times New Roman"/>
          <w:sz w:val="24"/>
          <w:szCs w:val="24"/>
          <w:lang w:val="sk-SK"/>
        </w:rPr>
        <w:t xml:space="preserve"> </w:t>
      </w:r>
      <w:bookmarkStart w:id="190" w:name="paragraf-7.odsek-2.oznacenie"/>
      <w:r w:rsidRPr="00097D96">
        <w:rPr>
          <w:rFonts w:ascii="Times New Roman" w:hAnsi="Times New Roman" w:cs="Times New Roman"/>
          <w:sz w:val="24"/>
          <w:szCs w:val="24"/>
          <w:lang w:val="sk-SK"/>
        </w:rPr>
        <w:t xml:space="preserve">(2) </w:t>
      </w:r>
      <w:bookmarkStart w:id="191" w:name="paragraf-7.odsek-2.text"/>
      <w:bookmarkEnd w:id="190"/>
      <w:r w:rsidRPr="00097D96">
        <w:rPr>
          <w:rFonts w:ascii="Times New Roman" w:hAnsi="Times New Roman" w:cs="Times New Roman"/>
          <w:sz w:val="24"/>
          <w:szCs w:val="24"/>
          <w:lang w:val="sk-SK"/>
        </w:rPr>
        <w:t xml:space="preserve">Vlastník alebo užívateľ je povinný vykonávať kontrolu bilancie pôdnej organickej hmoty a používať také spôsoby hospodárenia, ktoré nevyvolajú prekročenie limitnej hodnoty deficitu bilancie pôdnej organickej hmoty. </w:t>
      </w:r>
      <w:bookmarkEnd w:id="191"/>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92" w:name="paragraf-7.odsek-3"/>
      <w:bookmarkEnd w:id="189"/>
      <w:r w:rsidRPr="00097D96">
        <w:rPr>
          <w:rFonts w:ascii="Times New Roman" w:hAnsi="Times New Roman" w:cs="Times New Roman"/>
          <w:sz w:val="24"/>
          <w:szCs w:val="24"/>
          <w:lang w:val="sk-SK"/>
        </w:rPr>
        <w:t xml:space="preserve"> </w:t>
      </w:r>
      <w:bookmarkStart w:id="193" w:name="paragraf-7.odsek-3.oznacenie"/>
      <w:r w:rsidRPr="00097D96">
        <w:rPr>
          <w:rFonts w:ascii="Times New Roman" w:hAnsi="Times New Roman" w:cs="Times New Roman"/>
          <w:sz w:val="24"/>
          <w:szCs w:val="24"/>
          <w:lang w:val="sk-SK"/>
        </w:rPr>
        <w:t xml:space="preserve">(3) </w:t>
      </w:r>
      <w:bookmarkEnd w:id="193"/>
      <w:r w:rsidRPr="00097D96">
        <w:rPr>
          <w:rFonts w:ascii="Times New Roman" w:hAnsi="Times New Roman" w:cs="Times New Roman"/>
          <w:sz w:val="24"/>
          <w:szCs w:val="24"/>
          <w:lang w:val="sk-SK"/>
        </w:rPr>
        <w:t>Ak pôdna služba zistí prekročenie limitnej hodnoty podľa odseku 4 spôsobené nečinnosťou vlastníka alebo užívateľa, orgán ochrany poľnohospodárskej pôdy (</w:t>
      </w:r>
      <w:hyperlink w:anchor="paragraf-23">
        <w:r w:rsidRPr="00097D96">
          <w:rPr>
            <w:rFonts w:ascii="Times New Roman" w:hAnsi="Times New Roman" w:cs="Times New Roman"/>
            <w:sz w:val="24"/>
            <w:szCs w:val="24"/>
            <w:lang w:val="sk-SK"/>
          </w:rPr>
          <w:t>§ 23</w:t>
        </w:r>
      </w:hyperlink>
      <w:bookmarkStart w:id="194" w:name="paragraf-7.odsek-3.text"/>
      <w:r w:rsidRPr="00097D96">
        <w:rPr>
          <w:rFonts w:ascii="Times New Roman" w:hAnsi="Times New Roman" w:cs="Times New Roman"/>
          <w:sz w:val="24"/>
          <w:szCs w:val="24"/>
          <w:lang w:val="sk-SK"/>
        </w:rPr>
        <w:t xml:space="preserve">) na jej návrh uloží vykonať organické hnojenie poľnohospodárskej pôdy. </w:t>
      </w:r>
      <w:bookmarkEnd w:id="194"/>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95" w:name="paragraf-8.oznacenie"/>
      <w:bookmarkStart w:id="196" w:name="paragraf-8"/>
      <w:bookmarkEnd w:id="184"/>
      <w:bookmarkEnd w:id="192"/>
      <w:r w:rsidRPr="00097D96">
        <w:rPr>
          <w:rFonts w:ascii="Times New Roman" w:hAnsi="Times New Roman" w:cs="Times New Roman"/>
          <w:b/>
          <w:sz w:val="24"/>
          <w:szCs w:val="24"/>
          <w:lang w:val="sk-SK"/>
        </w:rPr>
        <w:t xml:space="preserve"> § 8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97" w:name="paragraf-8.nadpis"/>
      <w:bookmarkEnd w:id="195"/>
      <w:r w:rsidRPr="00097D96">
        <w:rPr>
          <w:rFonts w:ascii="Times New Roman" w:hAnsi="Times New Roman" w:cs="Times New Roman"/>
          <w:b/>
          <w:sz w:val="24"/>
          <w:szCs w:val="24"/>
          <w:lang w:val="sk-SK"/>
        </w:rPr>
        <w:t xml:space="preserve"> Ochrana poľnohospodárskej pôdy pred rizikovými látkami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98" w:name="paragraf-8.odsek-1"/>
      <w:bookmarkEnd w:id="197"/>
      <w:r w:rsidRPr="00097D96">
        <w:rPr>
          <w:rFonts w:ascii="Times New Roman" w:hAnsi="Times New Roman" w:cs="Times New Roman"/>
          <w:sz w:val="24"/>
          <w:szCs w:val="24"/>
          <w:lang w:val="sk-SK"/>
        </w:rPr>
        <w:t xml:space="preserve"> </w:t>
      </w:r>
      <w:bookmarkStart w:id="199" w:name="paragraf-8.odsek-1.oznacenie"/>
      <w:r w:rsidRPr="00097D96">
        <w:rPr>
          <w:rFonts w:ascii="Times New Roman" w:hAnsi="Times New Roman" w:cs="Times New Roman"/>
          <w:sz w:val="24"/>
          <w:szCs w:val="24"/>
          <w:lang w:val="sk-SK"/>
        </w:rPr>
        <w:t xml:space="preserve">(1) </w:t>
      </w:r>
      <w:bookmarkEnd w:id="199"/>
      <w:r w:rsidRPr="00097D96">
        <w:rPr>
          <w:rFonts w:ascii="Times New Roman" w:hAnsi="Times New Roman" w:cs="Times New Roman"/>
          <w:sz w:val="24"/>
          <w:szCs w:val="24"/>
          <w:lang w:val="sk-SK"/>
        </w:rPr>
        <w:t>Každý, kto má podozrenie, že môže dôjsť k poškodeniu poľnohospodárskej pôdy rizikovými látkami, alebo zistí poškodenie poľnohospodárskej pôdy rizikovými látkami, je povinný túto skutočnosť ohlásiť príslušnému orgánu ochrany poľnohospodárskej pôdy (</w:t>
      </w:r>
      <w:hyperlink w:anchor="paragraf-23">
        <w:r w:rsidRPr="00097D96">
          <w:rPr>
            <w:rFonts w:ascii="Times New Roman" w:hAnsi="Times New Roman" w:cs="Times New Roman"/>
            <w:sz w:val="24"/>
            <w:szCs w:val="24"/>
            <w:lang w:val="sk-SK"/>
          </w:rPr>
          <w:t>§ 23</w:t>
        </w:r>
      </w:hyperlink>
      <w:bookmarkStart w:id="200" w:name="paragraf-8.odsek-1.text"/>
      <w:r w:rsidRPr="00097D96">
        <w:rPr>
          <w:rFonts w:ascii="Times New Roman" w:hAnsi="Times New Roman" w:cs="Times New Roman"/>
          <w:sz w:val="24"/>
          <w:szCs w:val="24"/>
          <w:lang w:val="sk-SK"/>
        </w:rPr>
        <w:t xml:space="preserve">) alebo pôdnej službe. </w:t>
      </w:r>
      <w:bookmarkEnd w:id="20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01" w:name="paragraf-8.odsek-2"/>
      <w:bookmarkEnd w:id="198"/>
      <w:r w:rsidRPr="00097D96">
        <w:rPr>
          <w:rFonts w:ascii="Times New Roman" w:hAnsi="Times New Roman" w:cs="Times New Roman"/>
          <w:sz w:val="24"/>
          <w:szCs w:val="24"/>
          <w:lang w:val="sk-SK"/>
        </w:rPr>
        <w:t xml:space="preserve"> </w:t>
      </w:r>
      <w:bookmarkStart w:id="202" w:name="paragraf-8.odsek-2.oznacenie"/>
      <w:r w:rsidRPr="00097D96">
        <w:rPr>
          <w:rFonts w:ascii="Times New Roman" w:hAnsi="Times New Roman" w:cs="Times New Roman"/>
          <w:sz w:val="24"/>
          <w:szCs w:val="24"/>
          <w:lang w:val="sk-SK"/>
        </w:rPr>
        <w:t xml:space="preserve">(2) </w:t>
      </w:r>
      <w:bookmarkStart w:id="203" w:name="paragraf-8.odsek-2.text"/>
      <w:bookmarkEnd w:id="202"/>
      <w:r w:rsidRPr="00097D96">
        <w:rPr>
          <w:rFonts w:ascii="Times New Roman" w:hAnsi="Times New Roman" w:cs="Times New Roman"/>
          <w:sz w:val="24"/>
          <w:szCs w:val="24"/>
          <w:lang w:val="sk-SK"/>
        </w:rPr>
        <w:t xml:space="preserve">Za poľnohospodársku pôdu poškodenú rizikovými látkami sa považuje poľnohospodárska pôda, v ktorej sa aspoň jedna riziková látka nachádza v množstve nad limitnou hodnotou rizikových látok. </w:t>
      </w:r>
      <w:bookmarkEnd w:id="20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04" w:name="paragraf-8.odsek-3"/>
      <w:bookmarkEnd w:id="201"/>
      <w:r w:rsidRPr="00097D96">
        <w:rPr>
          <w:rFonts w:ascii="Times New Roman" w:hAnsi="Times New Roman" w:cs="Times New Roman"/>
          <w:sz w:val="24"/>
          <w:szCs w:val="24"/>
          <w:lang w:val="sk-SK"/>
        </w:rPr>
        <w:t xml:space="preserve"> </w:t>
      </w:r>
      <w:bookmarkStart w:id="205" w:name="paragraf-8.odsek-3.oznacenie"/>
      <w:r w:rsidRPr="00097D96">
        <w:rPr>
          <w:rFonts w:ascii="Times New Roman" w:hAnsi="Times New Roman" w:cs="Times New Roman"/>
          <w:sz w:val="24"/>
          <w:szCs w:val="24"/>
          <w:lang w:val="sk-SK"/>
        </w:rPr>
        <w:t xml:space="preserve">(3) </w:t>
      </w:r>
      <w:bookmarkEnd w:id="205"/>
      <w:r w:rsidRPr="00097D96">
        <w:rPr>
          <w:rFonts w:ascii="Times New Roman" w:hAnsi="Times New Roman" w:cs="Times New Roman"/>
          <w:sz w:val="24"/>
          <w:szCs w:val="24"/>
          <w:lang w:val="sk-SK"/>
        </w:rPr>
        <w:t>Na určenie obsahu rizikových látok v poľnohospodárskej pôde podľa odseku 2 je oprávnená len akreditovaná osoba.</w:t>
      </w:r>
      <w:hyperlink w:anchor="poznamky.poznamka-5">
        <w:r w:rsidRPr="00097D96">
          <w:rPr>
            <w:rFonts w:ascii="Times New Roman" w:hAnsi="Times New Roman" w:cs="Times New Roman"/>
            <w:sz w:val="24"/>
            <w:szCs w:val="24"/>
            <w:vertAlign w:val="superscript"/>
            <w:lang w:val="sk-SK"/>
          </w:rPr>
          <w:t>5</w:t>
        </w:r>
        <w:r w:rsidRPr="00097D96">
          <w:rPr>
            <w:rFonts w:ascii="Times New Roman" w:hAnsi="Times New Roman" w:cs="Times New Roman"/>
            <w:sz w:val="24"/>
            <w:szCs w:val="24"/>
            <w:lang w:val="sk-SK"/>
          </w:rPr>
          <w:t>)</w:t>
        </w:r>
      </w:hyperlink>
      <w:bookmarkStart w:id="206" w:name="paragraf-8.odsek-3.text"/>
      <w:r w:rsidRPr="00097D96">
        <w:rPr>
          <w:rFonts w:ascii="Times New Roman" w:hAnsi="Times New Roman" w:cs="Times New Roman"/>
          <w:sz w:val="24"/>
          <w:szCs w:val="24"/>
          <w:lang w:val="sk-SK"/>
        </w:rPr>
        <w:t xml:space="preserve"> </w:t>
      </w:r>
      <w:bookmarkEnd w:id="20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07" w:name="paragraf-8.odsek-4"/>
      <w:bookmarkEnd w:id="204"/>
      <w:r w:rsidRPr="00097D96">
        <w:rPr>
          <w:rFonts w:ascii="Times New Roman" w:hAnsi="Times New Roman" w:cs="Times New Roman"/>
          <w:sz w:val="24"/>
          <w:szCs w:val="24"/>
          <w:lang w:val="sk-SK"/>
        </w:rPr>
        <w:t xml:space="preserve"> </w:t>
      </w:r>
      <w:bookmarkStart w:id="208" w:name="paragraf-8.odsek-4.oznacenie"/>
      <w:r w:rsidRPr="00097D96">
        <w:rPr>
          <w:rFonts w:ascii="Times New Roman" w:hAnsi="Times New Roman" w:cs="Times New Roman"/>
          <w:sz w:val="24"/>
          <w:szCs w:val="24"/>
          <w:lang w:val="sk-SK"/>
        </w:rPr>
        <w:t xml:space="preserve">(4) </w:t>
      </w:r>
      <w:bookmarkEnd w:id="208"/>
      <w:r w:rsidRPr="00097D96">
        <w:rPr>
          <w:rFonts w:ascii="Times New Roman" w:hAnsi="Times New Roman" w:cs="Times New Roman"/>
          <w:sz w:val="24"/>
          <w:szCs w:val="24"/>
          <w:lang w:val="sk-SK"/>
        </w:rPr>
        <w:t>Každý, kto svojou činnosťou rizikovými látkami poškodí poľnohospodársku pôdu, je povinný bezodkladne vykonať opatrenia na odstránenie poškodenia. Ak tak neurobí, orgán ochrany poľnohospodárskej pôdy (</w:t>
      </w:r>
      <w:hyperlink w:anchor="paragraf-23">
        <w:r w:rsidRPr="00097D96">
          <w:rPr>
            <w:rFonts w:ascii="Times New Roman" w:hAnsi="Times New Roman" w:cs="Times New Roman"/>
            <w:sz w:val="24"/>
            <w:szCs w:val="24"/>
            <w:lang w:val="sk-SK"/>
          </w:rPr>
          <w:t>§ 23</w:t>
        </w:r>
      </w:hyperlink>
      <w:bookmarkStart w:id="209" w:name="paragraf-8.odsek-4.text"/>
      <w:r w:rsidRPr="00097D96">
        <w:rPr>
          <w:rFonts w:ascii="Times New Roman" w:hAnsi="Times New Roman" w:cs="Times New Roman"/>
          <w:sz w:val="24"/>
          <w:szCs w:val="24"/>
          <w:lang w:val="sk-SK"/>
        </w:rPr>
        <w:t xml:space="preserve">) tomu, kto poškodenie spôsobil, uloží opatrenia na odstránenie poškodenia poľnohospodárskej pôdy navrhnuté pôdnou službou. </w:t>
      </w:r>
      <w:bookmarkEnd w:id="20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10" w:name="paragraf-8.odsek-5"/>
      <w:bookmarkEnd w:id="207"/>
      <w:r w:rsidRPr="00097D96">
        <w:rPr>
          <w:rFonts w:ascii="Times New Roman" w:hAnsi="Times New Roman" w:cs="Times New Roman"/>
          <w:sz w:val="24"/>
          <w:szCs w:val="24"/>
          <w:lang w:val="sk-SK"/>
        </w:rPr>
        <w:t xml:space="preserve"> </w:t>
      </w:r>
      <w:bookmarkStart w:id="211" w:name="paragraf-8.odsek-5.oznacenie"/>
      <w:r w:rsidRPr="00097D96">
        <w:rPr>
          <w:rFonts w:ascii="Times New Roman" w:hAnsi="Times New Roman" w:cs="Times New Roman"/>
          <w:sz w:val="24"/>
          <w:szCs w:val="24"/>
          <w:lang w:val="sk-SK"/>
        </w:rPr>
        <w:t xml:space="preserve">(5) </w:t>
      </w:r>
      <w:bookmarkEnd w:id="211"/>
      <w:r w:rsidRPr="00097D96">
        <w:rPr>
          <w:rFonts w:ascii="Times New Roman" w:hAnsi="Times New Roman" w:cs="Times New Roman"/>
          <w:sz w:val="24"/>
          <w:szCs w:val="24"/>
          <w:lang w:val="sk-SK"/>
        </w:rPr>
        <w:t>Orgán ochrany poľnohospodárskej pôdy (</w:t>
      </w:r>
      <w:hyperlink w:anchor="paragraf-23">
        <w:r w:rsidRPr="00097D96">
          <w:rPr>
            <w:rFonts w:ascii="Times New Roman" w:hAnsi="Times New Roman" w:cs="Times New Roman"/>
            <w:sz w:val="24"/>
            <w:szCs w:val="24"/>
            <w:lang w:val="sk-SK"/>
          </w:rPr>
          <w:t>§ 23</w:t>
        </w:r>
      </w:hyperlink>
      <w:r w:rsidRPr="00097D96">
        <w:rPr>
          <w:rFonts w:ascii="Times New Roman" w:hAnsi="Times New Roman" w:cs="Times New Roman"/>
          <w:sz w:val="24"/>
          <w:szCs w:val="24"/>
          <w:lang w:val="sk-SK"/>
        </w:rPr>
        <w:t>) na návrh pôdnej služby rozhodne o tom, že pozemok je kontaminovaný rizikovými látkami ohrozujúcimi zdravie alebo život ľudí a zvierat a že poľnohospodárske plodiny sa nesmú používať na výrobu potravín,</w:t>
      </w:r>
      <w:hyperlink w:anchor="poznamky.poznamka-6">
        <w:r w:rsidRPr="00097D96">
          <w:rPr>
            <w:rFonts w:ascii="Times New Roman" w:hAnsi="Times New Roman" w:cs="Times New Roman"/>
            <w:sz w:val="24"/>
            <w:szCs w:val="24"/>
            <w:vertAlign w:val="superscript"/>
            <w:lang w:val="sk-SK"/>
          </w:rPr>
          <w:t>6</w:t>
        </w:r>
        <w:r w:rsidRPr="00097D96">
          <w:rPr>
            <w:rFonts w:ascii="Times New Roman" w:hAnsi="Times New Roman" w:cs="Times New Roman"/>
            <w:sz w:val="24"/>
            <w:szCs w:val="24"/>
            <w:lang w:val="sk-SK"/>
          </w:rPr>
          <w:t>)</w:t>
        </w:r>
      </w:hyperlink>
      <w:bookmarkStart w:id="212" w:name="paragraf-8.odsek-5.text"/>
      <w:r w:rsidRPr="00097D96">
        <w:rPr>
          <w:rFonts w:ascii="Times New Roman" w:hAnsi="Times New Roman" w:cs="Times New Roman"/>
          <w:sz w:val="24"/>
          <w:szCs w:val="24"/>
          <w:lang w:val="sk-SK"/>
        </w:rPr>
        <w:t xml:space="preserve"> krmív ani sa nesmú používať v potravinovom reťazci. </w:t>
      </w:r>
      <w:bookmarkEnd w:id="21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13" w:name="paragraf-8.odsek-6"/>
      <w:bookmarkEnd w:id="210"/>
      <w:r w:rsidRPr="00097D96">
        <w:rPr>
          <w:rFonts w:ascii="Times New Roman" w:hAnsi="Times New Roman" w:cs="Times New Roman"/>
          <w:sz w:val="24"/>
          <w:szCs w:val="24"/>
          <w:lang w:val="sk-SK"/>
        </w:rPr>
        <w:t xml:space="preserve"> </w:t>
      </w:r>
      <w:bookmarkStart w:id="214" w:name="paragraf-8.odsek-6.oznacenie"/>
      <w:r w:rsidRPr="00097D96">
        <w:rPr>
          <w:rFonts w:ascii="Times New Roman" w:hAnsi="Times New Roman" w:cs="Times New Roman"/>
          <w:sz w:val="24"/>
          <w:szCs w:val="24"/>
          <w:lang w:val="sk-SK"/>
        </w:rPr>
        <w:t xml:space="preserve">(6) </w:t>
      </w:r>
      <w:bookmarkEnd w:id="214"/>
      <w:r w:rsidRPr="00097D96">
        <w:rPr>
          <w:rFonts w:ascii="Times New Roman" w:hAnsi="Times New Roman" w:cs="Times New Roman"/>
          <w:sz w:val="24"/>
          <w:szCs w:val="24"/>
          <w:lang w:val="sk-SK"/>
        </w:rPr>
        <w:t>Opatrenia na ochranu poľnohospodárskej pôdy pred poškodením rizikovými látkami alebo na odstránenie takého poškodenia spôsobeného činnosťou prevádzok, na ktoré sa vzťahuje osobitný predpis,</w:t>
      </w:r>
      <w:hyperlink w:anchor="poznamky.poznamka-7">
        <w:r w:rsidRPr="00097D96">
          <w:rPr>
            <w:rFonts w:ascii="Times New Roman" w:hAnsi="Times New Roman" w:cs="Times New Roman"/>
            <w:sz w:val="24"/>
            <w:szCs w:val="24"/>
            <w:vertAlign w:val="superscript"/>
            <w:lang w:val="sk-SK"/>
          </w:rPr>
          <w:t>7</w:t>
        </w:r>
        <w:r w:rsidRPr="00097D96">
          <w:rPr>
            <w:rFonts w:ascii="Times New Roman" w:hAnsi="Times New Roman" w:cs="Times New Roman"/>
            <w:sz w:val="24"/>
            <w:szCs w:val="24"/>
            <w:lang w:val="sk-SK"/>
          </w:rPr>
          <w:t>)</w:t>
        </w:r>
      </w:hyperlink>
      <w:r w:rsidRPr="00097D96">
        <w:rPr>
          <w:rFonts w:ascii="Times New Roman" w:hAnsi="Times New Roman" w:cs="Times New Roman"/>
          <w:sz w:val="24"/>
          <w:szCs w:val="24"/>
          <w:lang w:val="sk-SK"/>
        </w:rPr>
        <w:t xml:space="preserve"> ukladá orgán štátnej správy vo veciach integrovanej prevencie a kontroly znečisťovania životného prostredia</w:t>
      </w:r>
      <w:hyperlink w:anchor="poznamky.poznamka-7a">
        <w:r w:rsidRPr="00097D96">
          <w:rPr>
            <w:rFonts w:ascii="Times New Roman" w:hAnsi="Times New Roman" w:cs="Times New Roman"/>
            <w:sz w:val="24"/>
            <w:szCs w:val="24"/>
            <w:vertAlign w:val="superscript"/>
            <w:lang w:val="sk-SK"/>
          </w:rPr>
          <w:t>7a</w:t>
        </w:r>
        <w:r w:rsidRPr="00097D96">
          <w:rPr>
            <w:rFonts w:ascii="Times New Roman" w:hAnsi="Times New Roman" w:cs="Times New Roman"/>
            <w:sz w:val="24"/>
            <w:szCs w:val="24"/>
            <w:lang w:val="sk-SK"/>
          </w:rPr>
          <w:t>)</w:t>
        </w:r>
      </w:hyperlink>
      <w:bookmarkStart w:id="215" w:name="paragraf-8.odsek-6.text"/>
      <w:r w:rsidRPr="00097D96">
        <w:rPr>
          <w:rFonts w:ascii="Times New Roman" w:hAnsi="Times New Roman" w:cs="Times New Roman"/>
          <w:sz w:val="24"/>
          <w:szCs w:val="24"/>
          <w:lang w:val="sk-SK"/>
        </w:rPr>
        <w:t xml:space="preserve"> s prihliadnutím na limitné hodnoty rizikových látok v poľnohospodárskej pôde a s prihliadnutím na opatrenia navrhnuté alebo uložené podľa odsekov 4 a 5. </w:t>
      </w:r>
      <w:bookmarkEnd w:id="215"/>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216" w:name="predpis.clanok-1.cast-tretia.oznacenie"/>
      <w:bookmarkStart w:id="217" w:name="predpis.clanok-1.cast-tretia"/>
      <w:bookmarkEnd w:id="78"/>
      <w:bookmarkEnd w:id="196"/>
      <w:bookmarkEnd w:id="213"/>
      <w:r w:rsidRPr="00097D96">
        <w:rPr>
          <w:rFonts w:ascii="Times New Roman" w:hAnsi="Times New Roman" w:cs="Times New Roman"/>
          <w:sz w:val="24"/>
          <w:szCs w:val="24"/>
          <w:lang w:val="sk-SK"/>
        </w:rPr>
        <w:t>TRETIA ČASŤ</w:t>
      </w:r>
    </w:p>
    <w:p w:rsidR="00073E12" w:rsidRPr="00097D96" w:rsidRDefault="00793A04" w:rsidP="00793A04">
      <w:pPr>
        <w:widowControl w:val="0"/>
        <w:spacing w:after="0" w:line="240" w:lineRule="auto"/>
        <w:jc w:val="center"/>
        <w:rPr>
          <w:rFonts w:ascii="Times New Roman" w:hAnsi="Times New Roman" w:cs="Times New Roman"/>
          <w:b/>
          <w:sz w:val="24"/>
          <w:szCs w:val="24"/>
          <w:lang w:val="sk-SK"/>
        </w:rPr>
      </w:pPr>
      <w:bookmarkStart w:id="218" w:name="predpis.clanok-1.cast-tretia.nadpis"/>
      <w:bookmarkEnd w:id="216"/>
      <w:r w:rsidRPr="00097D96">
        <w:rPr>
          <w:rFonts w:ascii="Times New Roman" w:hAnsi="Times New Roman" w:cs="Times New Roman"/>
          <w:b/>
          <w:sz w:val="24"/>
          <w:szCs w:val="24"/>
          <w:lang w:val="sk-SK"/>
        </w:rPr>
        <w:lastRenderedPageBreak/>
        <w:t>ZMENY DRUHOV POZEMKOV</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219" w:name="paragraf-9.oznacenie"/>
      <w:bookmarkStart w:id="220" w:name="paragraf-9"/>
      <w:bookmarkEnd w:id="218"/>
      <w:r w:rsidRPr="00097D96">
        <w:rPr>
          <w:rFonts w:ascii="Times New Roman" w:hAnsi="Times New Roman" w:cs="Times New Roman"/>
          <w:b/>
          <w:sz w:val="24"/>
          <w:szCs w:val="24"/>
          <w:lang w:val="sk-SK"/>
        </w:rPr>
        <w:t xml:space="preserve"> § 9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21" w:name="paragraf-9.odsek-1"/>
      <w:bookmarkEnd w:id="219"/>
      <w:r w:rsidRPr="00097D96">
        <w:rPr>
          <w:rFonts w:ascii="Times New Roman" w:hAnsi="Times New Roman" w:cs="Times New Roman"/>
          <w:sz w:val="24"/>
          <w:szCs w:val="24"/>
          <w:lang w:val="sk-SK"/>
        </w:rPr>
        <w:t xml:space="preserve"> </w:t>
      </w:r>
      <w:bookmarkStart w:id="222" w:name="paragraf-9.odsek-1.oznacenie"/>
      <w:r w:rsidRPr="00097D96">
        <w:rPr>
          <w:rFonts w:ascii="Times New Roman" w:hAnsi="Times New Roman" w:cs="Times New Roman"/>
          <w:sz w:val="24"/>
          <w:szCs w:val="24"/>
          <w:lang w:val="sk-SK"/>
        </w:rPr>
        <w:t xml:space="preserve">(1) </w:t>
      </w:r>
      <w:bookmarkEnd w:id="222"/>
      <w:r w:rsidRPr="00097D96">
        <w:rPr>
          <w:rFonts w:ascii="Times New Roman" w:hAnsi="Times New Roman" w:cs="Times New Roman"/>
          <w:sz w:val="24"/>
          <w:szCs w:val="24"/>
          <w:lang w:val="sk-SK"/>
        </w:rPr>
        <w:t>Orgán ochrany poľnohospodárskej pôdy (</w:t>
      </w:r>
      <w:hyperlink w:anchor="paragraf-23">
        <w:r w:rsidRPr="00097D96">
          <w:rPr>
            <w:rFonts w:ascii="Times New Roman" w:hAnsi="Times New Roman" w:cs="Times New Roman"/>
            <w:sz w:val="24"/>
            <w:szCs w:val="24"/>
            <w:lang w:val="sk-SK"/>
          </w:rPr>
          <w:t>§ 23</w:t>
        </w:r>
      </w:hyperlink>
      <w:bookmarkStart w:id="223" w:name="paragraf-9.odsek-1.text"/>
      <w:r w:rsidRPr="00097D96">
        <w:rPr>
          <w:rFonts w:ascii="Times New Roman" w:hAnsi="Times New Roman" w:cs="Times New Roman"/>
          <w:sz w:val="24"/>
          <w:szCs w:val="24"/>
          <w:lang w:val="sk-SK"/>
        </w:rPr>
        <w:t xml:space="preserve">) na základe žiadosti vlastníka alebo užívateľa poľnohospodárskej pôdy vydá rozhodnutie o zmene poľnohospodárskeho druhu pozemku na lesný pozemok. </w:t>
      </w:r>
      <w:bookmarkEnd w:id="22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24" w:name="paragraf-9.odsek-2"/>
      <w:bookmarkEnd w:id="221"/>
      <w:r w:rsidRPr="00097D96">
        <w:rPr>
          <w:rFonts w:ascii="Times New Roman" w:hAnsi="Times New Roman" w:cs="Times New Roman"/>
          <w:sz w:val="24"/>
          <w:szCs w:val="24"/>
          <w:lang w:val="sk-SK"/>
        </w:rPr>
        <w:t xml:space="preserve"> </w:t>
      </w:r>
      <w:bookmarkStart w:id="225" w:name="paragraf-9.odsek-2.oznacenie"/>
      <w:r w:rsidRPr="00097D96">
        <w:rPr>
          <w:rFonts w:ascii="Times New Roman" w:hAnsi="Times New Roman" w:cs="Times New Roman"/>
          <w:sz w:val="24"/>
          <w:szCs w:val="24"/>
          <w:lang w:val="sk-SK"/>
        </w:rPr>
        <w:t xml:space="preserve">(2) </w:t>
      </w:r>
      <w:bookmarkEnd w:id="225"/>
      <w:r w:rsidRPr="00097D96">
        <w:rPr>
          <w:rFonts w:ascii="Times New Roman" w:hAnsi="Times New Roman" w:cs="Times New Roman"/>
          <w:sz w:val="24"/>
          <w:szCs w:val="24"/>
          <w:lang w:val="sk-SK"/>
        </w:rPr>
        <w:t>Na vydanie rozhodnutia podľa odseku 1 sú potrebné vyjadrenia dotknutých orgánov štátnej správy, ktoré chránia verejné záujmy podľa osobitných predpisov,</w:t>
      </w:r>
      <w:hyperlink w:anchor="poznamky.poznamka-8">
        <w:r w:rsidRPr="00097D96">
          <w:rPr>
            <w:rFonts w:ascii="Times New Roman" w:hAnsi="Times New Roman" w:cs="Times New Roman"/>
            <w:sz w:val="24"/>
            <w:szCs w:val="24"/>
            <w:vertAlign w:val="superscript"/>
            <w:lang w:val="sk-SK"/>
          </w:rPr>
          <w:t>8</w:t>
        </w:r>
        <w:r w:rsidRPr="00097D96">
          <w:rPr>
            <w:rFonts w:ascii="Times New Roman" w:hAnsi="Times New Roman" w:cs="Times New Roman"/>
            <w:sz w:val="24"/>
            <w:szCs w:val="24"/>
            <w:lang w:val="sk-SK"/>
          </w:rPr>
          <w:t>)</w:t>
        </w:r>
      </w:hyperlink>
      <w:r w:rsidRPr="00097D96">
        <w:rPr>
          <w:rFonts w:ascii="Times New Roman" w:hAnsi="Times New Roman" w:cs="Times New Roman"/>
          <w:sz w:val="24"/>
          <w:szCs w:val="24"/>
          <w:lang w:val="sk-SK"/>
        </w:rPr>
        <w:t xml:space="preserve"> stanovisko vlastníka a užívateľa a údaje o pozemku podľa katastra; ustanovenie osobitného predpisu</w:t>
      </w:r>
      <w:hyperlink w:anchor="poznamky.poznamka-9">
        <w:r w:rsidRPr="00097D96">
          <w:rPr>
            <w:rFonts w:ascii="Times New Roman" w:hAnsi="Times New Roman" w:cs="Times New Roman"/>
            <w:sz w:val="24"/>
            <w:szCs w:val="24"/>
            <w:vertAlign w:val="superscript"/>
            <w:lang w:val="sk-SK"/>
          </w:rPr>
          <w:t>9</w:t>
        </w:r>
        <w:r w:rsidRPr="00097D96">
          <w:rPr>
            <w:rFonts w:ascii="Times New Roman" w:hAnsi="Times New Roman" w:cs="Times New Roman"/>
            <w:sz w:val="24"/>
            <w:szCs w:val="24"/>
            <w:lang w:val="sk-SK"/>
          </w:rPr>
          <w:t>)</w:t>
        </w:r>
      </w:hyperlink>
      <w:bookmarkStart w:id="226" w:name="paragraf-9.odsek-2.text"/>
      <w:r w:rsidRPr="00097D96">
        <w:rPr>
          <w:rFonts w:ascii="Times New Roman" w:hAnsi="Times New Roman" w:cs="Times New Roman"/>
          <w:sz w:val="24"/>
          <w:szCs w:val="24"/>
          <w:lang w:val="sk-SK"/>
        </w:rPr>
        <w:t xml:space="preserve"> tým nie je dotknuté. </w:t>
      </w:r>
      <w:bookmarkEnd w:id="22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27" w:name="paragraf-9.odsek-3"/>
      <w:bookmarkEnd w:id="224"/>
      <w:r w:rsidRPr="00097D96">
        <w:rPr>
          <w:rFonts w:ascii="Times New Roman" w:hAnsi="Times New Roman" w:cs="Times New Roman"/>
          <w:sz w:val="24"/>
          <w:szCs w:val="24"/>
          <w:lang w:val="sk-SK"/>
        </w:rPr>
        <w:t xml:space="preserve"> </w:t>
      </w:r>
      <w:bookmarkStart w:id="228" w:name="paragraf-9.odsek-3.oznacenie"/>
      <w:r w:rsidRPr="00097D96">
        <w:rPr>
          <w:rFonts w:ascii="Times New Roman" w:hAnsi="Times New Roman" w:cs="Times New Roman"/>
          <w:sz w:val="24"/>
          <w:szCs w:val="24"/>
          <w:lang w:val="sk-SK"/>
        </w:rPr>
        <w:t xml:space="preserve">(3) </w:t>
      </w:r>
      <w:bookmarkStart w:id="229" w:name="paragraf-9.odsek-3.text"/>
      <w:bookmarkEnd w:id="228"/>
      <w:r w:rsidRPr="00097D96">
        <w:rPr>
          <w:rFonts w:ascii="Times New Roman" w:hAnsi="Times New Roman" w:cs="Times New Roman"/>
          <w:sz w:val="24"/>
          <w:szCs w:val="24"/>
          <w:lang w:val="sk-SK"/>
        </w:rPr>
        <w:t xml:space="preserve">Orgán ochrany poľnohospodárskej pôdy na základe žiadosti vlastníka alebo užívateľa vydá záväzné stanovisko k zmene druhu pozemku, ak ide o zmenu </w:t>
      </w:r>
      <w:bookmarkEnd w:id="22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30" w:name="paragraf-9.odsek-3.pismeno-a"/>
      <w:r w:rsidRPr="00097D96">
        <w:rPr>
          <w:rFonts w:ascii="Times New Roman" w:hAnsi="Times New Roman" w:cs="Times New Roman"/>
          <w:sz w:val="24"/>
          <w:szCs w:val="24"/>
          <w:lang w:val="sk-SK"/>
        </w:rPr>
        <w:t xml:space="preserve"> </w:t>
      </w:r>
      <w:bookmarkStart w:id="231" w:name="paragraf-9.odsek-3.pismeno-a.oznacenie"/>
      <w:r w:rsidRPr="00097D96">
        <w:rPr>
          <w:rFonts w:ascii="Times New Roman" w:hAnsi="Times New Roman" w:cs="Times New Roman"/>
          <w:sz w:val="24"/>
          <w:szCs w:val="24"/>
          <w:lang w:val="sk-SK"/>
        </w:rPr>
        <w:t xml:space="preserve">a) </w:t>
      </w:r>
      <w:bookmarkStart w:id="232" w:name="paragraf-9.odsek-3.pismeno-a.text"/>
      <w:bookmarkEnd w:id="231"/>
      <w:ins w:id="233" w:author="Illáš Martin" w:date="2024-10-15T16:37:00Z">
        <w:r w:rsidR="00D501E0" w:rsidRPr="00097D96">
          <w:rPr>
            <w:rFonts w:ascii="Times New Roman" w:hAnsi="Times New Roman" w:cs="Times New Roman"/>
            <w:sz w:val="24"/>
            <w:szCs w:val="24"/>
            <w:lang w:val="sk-SK"/>
          </w:rPr>
          <w:t>jedného poľnohospodárskeho druhu pozemku na iný poľnohospodársky druh pozemku; pri návrhu zmeny druhu pozemku vinica na iný druh poľnohospodárskeho pozemku si vyžiada odborné stanovisko Ústredného kontrolného a skúšobného ústavu poľnohospodárskeho a stanovisko obce, na ktorej území sa pozemok nachádza, okrem zmeny druhu pozemku vinica s výmerou do 25 m</w:t>
        </w:r>
        <w:r w:rsidR="00D501E0" w:rsidRPr="00097D96">
          <w:rPr>
            <w:rFonts w:ascii="Times New Roman" w:hAnsi="Times New Roman" w:cs="Times New Roman"/>
            <w:sz w:val="24"/>
            <w:szCs w:val="24"/>
            <w:vertAlign w:val="superscript"/>
            <w:lang w:val="sk-SK"/>
          </w:rPr>
          <w:t>2</w:t>
        </w:r>
        <w:r w:rsidR="00D501E0" w:rsidRPr="00097D96">
          <w:rPr>
            <w:rFonts w:ascii="Times New Roman" w:hAnsi="Times New Roman" w:cs="Times New Roman"/>
            <w:sz w:val="24"/>
            <w:szCs w:val="24"/>
            <w:lang w:val="sk-SK"/>
          </w:rPr>
          <w:t xml:space="preserve"> alebo zmeny druhu pozemku vinica v hraniciach zastavaného územia obce s výmerou podľa § 17 ods. 2 písm. b)</w:t>
        </w:r>
      </w:ins>
      <w:del w:id="234" w:author="Illáš Martin" w:date="2024-06-13T13:23:00Z">
        <w:r w:rsidRPr="00097D96" w:rsidDel="001F6F09">
          <w:rPr>
            <w:rFonts w:ascii="Times New Roman" w:hAnsi="Times New Roman" w:cs="Times New Roman"/>
            <w:sz w:val="24"/>
            <w:szCs w:val="24"/>
            <w:lang w:val="sk-SK"/>
          </w:rPr>
          <w:delText>jedného poľnohospodárskeho druhu pozemku na iný poľnohospodársky druh pozemku; pri návrhu zmeny vinice na iný druh poľnohospodárskeho pozemku si vyžiada odborné stanovisko Ústredného kontrolného a skúšobného ústavu poľnohospodárskeho a stanovisko dotknutého orgánu územnej samosprávy obsahujúce zhodnotenie historických súvislostí a zámerov regionálneho rozvoja</w:delText>
        </w:r>
      </w:del>
      <w:r w:rsidRPr="00097D96">
        <w:rPr>
          <w:rFonts w:ascii="Times New Roman" w:hAnsi="Times New Roman" w:cs="Times New Roman"/>
          <w:sz w:val="24"/>
          <w:szCs w:val="24"/>
          <w:lang w:val="sk-SK"/>
        </w:rPr>
        <w:t xml:space="preserve">, </w:t>
      </w:r>
      <w:bookmarkEnd w:id="23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35" w:name="paragraf-9.odsek-3.pismeno-b"/>
      <w:bookmarkEnd w:id="230"/>
      <w:r w:rsidRPr="00097D96">
        <w:rPr>
          <w:rFonts w:ascii="Times New Roman" w:hAnsi="Times New Roman" w:cs="Times New Roman"/>
          <w:sz w:val="24"/>
          <w:szCs w:val="24"/>
          <w:lang w:val="sk-SK"/>
        </w:rPr>
        <w:t xml:space="preserve"> </w:t>
      </w:r>
      <w:bookmarkStart w:id="236" w:name="paragraf-9.odsek-3.pismeno-b.oznacenie"/>
      <w:r w:rsidRPr="00097D96">
        <w:rPr>
          <w:rFonts w:ascii="Times New Roman" w:hAnsi="Times New Roman" w:cs="Times New Roman"/>
          <w:sz w:val="24"/>
          <w:szCs w:val="24"/>
          <w:lang w:val="sk-SK"/>
        </w:rPr>
        <w:t xml:space="preserve">b) </w:t>
      </w:r>
      <w:bookmarkStart w:id="237" w:name="paragraf-9.odsek-3.pismeno-b.text"/>
      <w:bookmarkEnd w:id="236"/>
      <w:r w:rsidRPr="00097D96">
        <w:rPr>
          <w:rFonts w:ascii="Times New Roman" w:hAnsi="Times New Roman" w:cs="Times New Roman"/>
          <w:sz w:val="24"/>
          <w:szCs w:val="24"/>
          <w:lang w:val="sk-SK"/>
        </w:rPr>
        <w:t xml:space="preserve">nepoľnohospodárskeho druhu pozemku, okrem lesného pozemku, na poľnohospodársky druh pozemku; v prípade potreby si vyžiada odborné stanovisko pôdnej služby. </w:t>
      </w:r>
      <w:bookmarkEnd w:id="237"/>
    </w:p>
    <w:p w:rsidR="00073E12" w:rsidRPr="00097D96" w:rsidDel="001F6F09" w:rsidRDefault="00793A04" w:rsidP="00EB688C">
      <w:pPr>
        <w:widowControl w:val="0"/>
        <w:spacing w:after="0" w:line="240" w:lineRule="auto"/>
        <w:rPr>
          <w:del w:id="238" w:author="Illáš Martin" w:date="2024-06-13T13:23:00Z"/>
          <w:rFonts w:ascii="Times New Roman" w:hAnsi="Times New Roman" w:cs="Times New Roman"/>
          <w:sz w:val="24"/>
          <w:szCs w:val="24"/>
          <w:lang w:val="sk-SK"/>
        </w:rPr>
      </w:pPr>
      <w:bookmarkStart w:id="239" w:name="paragraf-9.odsek-4"/>
      <w:bookmarkEnd w:id="227"/>
      <w:bookmarkEnd w:id="235"/>
      <w:r w:rsidRPr="00097D96">
        <w:rPr>
          <w:rFonts w:ascii="Times New Roman" w:hAnsi="Times New Roman" w:cs="Times New Roman"/>
          <w:sz w:val="24"/>
          <w:szCs w:val="24"/>
          <w:lang w:val="sk-SK"/>
        </w:rPr>
        <w:t xml:space="preserve"> </w:t>
      </w:r>
      <w:bookmarkStart w:id="240" w:name="paragraf-9.odsek-4.oznacenie"/>
      <w:r w:rsidRPr="00097D96">
        <w:rPr>
          <w:rFonts w:ascii="Times New Roman" w:hAnsi="Times New Roman" w:cs="Times New Roman"/>
          <w:sz w:val="24"/>
          <w:szCs w:val="24"/>
          <w:lang w:val="sk-SK"/>
        </w:rPr>
        <w:t xml:space="preserve">(4) </w:t>
      </w:r>
      <w:bookmarkStart w:id="241" w:name="paragraf-9.odsek-4.text"/>
      <w:bookmarkEnd w:id="240"/>
      <w:ins w:id="242" w:author="Illáš Martin" w:date="2024-10-15T16:44:00Z">
        <w:r w:rsidR="00EB688C" w:rsidRPr="00097D96">
          <w:rPr>
            <w:rFonts w:ascii="Times New Roman" w:hAnsi="Times New Roman" w:cs="Times New Roman"/>
            <w:sz w:val="24"/>
            <w:szCs w:val="24"/>
            <w:lang w:val="sk-SK"/>
          </w:rPr>
          <w:t>Žiadosť podľa odseku 3 obsahuje identifikačné údaje pozemku podľa katastra nehnuteľností,</w:t>
        </w:r>
        <w:r w:rsidR="00EB688C" w:rsidRPr="00097D96">
          <w:rPr>
            <w:rFonts w:ascii="Times New Roman" w:hAnsi="Times New Roman" w:cs="Times New Roman"/>
            <w:sz w:val="24"/>
            <w:szCs w:val="24"/>
            <w:vertAlign w:val="superscript"/>
            <w:lang w:val="sk-SK"/>
          </w:rPr>
          <w:t>9aa</w:t>
        </w:r>
        <w:r w:rsidR="00EB688C" w:rsidRPr="00097D96">
          <w:rPr>
            <w:rFonts w:ascii="Times New Roman" w:hAnsi="Times New Roman" w:cs="Times New Roman"/>
            <w:sz w:val="24"/>
            <w:szCs w:val="24"/>
            <w:lang w:val="sk-SK"/>
          </w:rPr>
          <w:t>) vyjadrenie vlastníka pozemku a vyjadrenie štátneho orgánu ochrany prírody a krajiny. Prílohou žiadosti podľa odseku 3 je geometrický plán, ak pozemok nie je evidovaný v katastri ako parcela registra „C“, alebo ak dochádza k rozdeleniu alebo zlúčeniu pozemkov</w:t>
        </w:r>
      </w:ins>
      <w:ins w:id="243" w:author="Illáš Martin" w:date="2024-06-13T13:23:00Z">
        <w:r w:rsidR="001F6F09" w:rsidRPr="00097D96">
          <w:rPr>
            <w:rFonts w:ascii="Times New Roman" w:hAnsi="Times New Roman" w:cs="Times New Roman"/>
            <w:color w:val="000000"/>
            <w:sz w:val="24"/>
            <w:szCs w:val="24"/>
            <w:lang w:val="sk-SK"/>
          </w:rPr>
          <w:t>.</w:t>
        </w:r>
      </w:ins>
      <w:del w:id="244" w:author="Illáš Martin" w:date="2024-06-13T13:23:00Z">
        <w:r w:rsidRPr="00097D96" w:rsidDel="001F6F09">
          <w:rPr>
            <w:rFonts w:ascii="Times New Roman" w:hAnsi="Times New Roman" w:cs="Times New Roman"/>
            <w:sz w:val="24"/>
            <w:szCs w:val="24"/>
            <w:lang w:val="sk-SK"/>
          </w:rPr>
          <w:delText xml:space="preserve">Prílohou žiadosti podľa odseku 3 sú: </w:delText>
        </w:r>
        <w:bookmarkEnd w:id="241"/>
      </w:del>
    </w:p>
    <w:p w:rsidR="00073E12" w:rsidRPr="00097D96" w:rsidDel="001F6F09" w:rsidRDefault="00793A04" w:rsidP="001F6F09">
      <w:pPr>
        <w:widowControl w:val="0"/>
        <w:spacing w:after="0" w:line="240" w:lineRule="auto"/>
        <w:rPr>
          <w:del w:id="245" w:author="Illáš Martin" w:date="2024-06-13T13:23:00Z"/>
          <w:rFonts w:ascii="Times New Roman" w:hAnsi="Times New Roman" w:cs="Times New Roman"/>
          <w:sz w:val="24"/>
          <w:szCs w:val="24"/>
          <w:lang w:val="sk-SK"/>
        </w:rPr>
      </w:pPr>
      <w:bookmarkStart w:id="246" w:name="paragraf-9.odsek-4.pismeno-a"/>
      <w:del w:id="247" w:author="Illáš Martin" w:date="2024-06-13T13:23:00Z">
        <w:r w:rsidRPr="00097D96" w:rsidDel="001F6F09">
          <w:rPr>
            <w:rFonts w:ascii="Times New Roman" w:hAnsi="Times New Roman" w:cs="Times New Roman"/>
            <w:sz w:val="24"/>
            <w:szCs w:val="24"/>
            <w:lang w:val="sk-SK"/>
          </w:rPr>
          <w:delText xml:space="preserve"> </w:delText>
        </w:r>
        <w:bookmarkStart w:id="248" w:name="paragraf-9.odsek-4.pismeno-a.oznacenie"/>
        <w:r w:rsidRPr="00097D96" w:rsidDel="001F6F09">
          <w:rPr>
            <w:rFonts w:ascii="Times New Roman" w:hAnsi="Times New Roman" w:cs="Times New Roman"/>
            <w:sz w:val="24"/>
            <w:szCs w:val="24"/>
            <w:lang w:val="sk-SK"/>
          </w:rPr>
          <w:delText xml:space="preserve">a) </w:delText>
        </w:r>
        <w:bookmarkEnd w:id="248"/>
        <w:r w:rsidRPr="00097D96" w:rsidDel="001F6F09">
          <w:rPr>
            <w:rFonts w:ascii="Times New Roman" w:hAnsi="Times New Roman" w:cs="Times New Roman"/>
            <w:sz w:val="24"/>
            <w:szCs w:val="24"/>
            <w:lang w:val="sk-SK"/>
          </w:rPr>
          <w:delText>údaje podľa osobitného predpisu</w:delText>
        </w:r>
        <w:r w:rsidR="001F6F09" w:rsidRPr="00097D96" w:rsidDel="001F6F09">
          <w:rPr>
            <w:lang w:val="sk-SK"/>
          </w:rPr>
          <w:fldChar w:fldCharType="begin"/>
        </w:r>
        <w:r w:rsidR="001F6F09" w:rsidRPr="00097D96" w:rsidDel="001F6F09">
          <w:rPr>
            <w:lang w:val="sk-SK"/>
          </w:rPr>
          <w:delInstrText xml:space="preserve"> HYPERLINK \l "poznamky.poznamka-9aa" \h </w:delInstrText>
        </w:r>
        <w:r w:rsidR="001F6F09" w:rsidRPr="00097D96" w:rsidDel="001F6F09">
          <w:rPr>
            <w:lang w:val="sk-SK"/>
          </w:rPr>
          <w:fldChar w:fldCharType="separate"/>
        </w:r>
        <w:r w:rsidRPr="00097D96" w:rsidDel="001F6F09">
          <w:rPr>
            <w:rFonts w:ascii="Times New Roman" w:hAnsi="Times New Roman" w:cs="Times New Roman"/>
            <w:sz w:val="24"/>
            <w:szCs w:val="24"/>
            <w:vertAlign w:val="superscript"/>
            <w:lang w:val="sk-SK"/>
          </w:rPr>
          <w:delText>9aa</w:delText>
        </w:r>
        <w:r w:rsidRPr="00097D96" w:rsidDel="001F6F09">
          <w:rPr>
            <w:rFonts w:ascii="Times New Roman" w:hAnsi="Times New Roman" w:cs="Times New Roman"/>
            <w:sz w:val="24"/>
            <w:szCs w:val="24"/>
            <w:lang w:val="sk-SK"/>
          </w:rPr>
          <w:delText>)</w:delText>
        </w:r>
        <w:r w:rsidR="001F6F09" w:rsidRPr="00097D96" w:rsidDel="001F6F09">
          <w:rPr>
            <w:rFonts w:ascii="Times New Roman" w:hAnsi="Times New Roman" w:cs="Times New Roman"/>
            <w:sz w:val="24"/>
            <w:szCs w:val="24"/>
            <w:lang w:val="sk-SK"/>
          </w:rPr>
          <w:fldChar w:fldCharType="end"/>
        </w:r>
        <w:r w:rsidRPr="00097D96" w:rsidDel="001F6F09">
          <w:rPr>
            <w:rFonts w:ascii="Times New Roman" w:hAnsi="Times New Roman" w:cs="Times New Roman"/>
            <w:sz w:val="24"/>
            <w:szCs w:val="24"/>
            <w:lang w:val="sk-SK"/>
          </w:rPr>
          <w:delText xml:space="preserve"> potrebné na účel overenia vlastníckeho práva k pozemku alebo identifikácia parcely, ak vlastnícke právo k pozemku nie je evidované na parcele registra „C“ katastra, vyjadrenie vlastníka pozemku a vyjadrenie štátneho orgánu ochrany prírody a krajiny,</w:delText>
        </w:r>
        <w:r w:rsidR="001F6F09" w:rsidRPr="00097D96" w:rsidDel="001F6F09">
          <w:rPr>
            <w:lang w:val="sk-SK"/>
          </w:rPr>
          <w:fldChar w:fldCharType="begin"/>
        </w:r>
        <w:r w:rsidR="001F6F09" w:rsidRPr="00097D96" w:rsidDel="001F6F09">
          <w:rPr>
            <w:lang w:val="sk-SK"/>
          </w:rPr>
          <w:delInstrText xml:space="preserve"> HYPERLINK \l "poznamky.poznamka-9a" \h </w:delInstrText>
        </w:r>
        <w:r w:rsidR="001F6F09" w:rsidRPr="00097D96" w:rsidDel="001F6F09">
          <w:rPr>
            <w:lang w:val="sk-SK"/>
          </w:rPr>
          <w:fldChar w:fldCharType="separate"/>
        </w:r>
        <w:r w:rsidRPr="00097D96" w:rsidDel="001F6F09">
          <w:rPr>
            <w:rFonts w:ascii="Times New Roman" w:hAnsi="Times New Roman" w:cs="Times New Roman"/>
            <w:sz w:val="24"/>
            <w:szCs w:val="24"/>
            <w:vertAlign w:val="superscript"/>
            <w:lang w:val="sk-SK"/>
          </w:rPr>
          <w:delText>9a</w:delText>
        </w:r>
        <w:r w:rsidRPr="00097D96" w:rsidDel="001F6F09">
          <w:rPr>
            <w:rFonts w:ascii="Times New Roman" w:hAnsi="Times New Roman" w:cs="Times New Roman"/>
            <w:sz w:val="24"/>
            <w:szCs w:val="24"/>
            <w:lang w:val="sk-SK"/>
          </w:rPr>
          <w:delText>)</w:delText>
        </w:r>
        <w:r w:rsidR="001F6F09" w:rsidRPr="00097D96" w:rsidDel="001F6F09">
          <w:rPr>
            <w:rFonts w:ascii="Times New Roman" w:hAnsi="Times New Roman" w:cs="Times New Roman"/>
            <w:sz w:val="24"/>
            <w:szCs w:val="24"/>
            <w:lang w:val="sk-SK"/>
          </w:rPr>
          <w:fldChar w:fldCharType="end"/>
        </w:r>
        <w:bookmarkStart w:id="249" w:name="paragraf-9.odsek-4.pismeno-a.text"/>
        <w:r w:rsidRPr="00097D96" w:rsidDel="001F6F09">
          <w:rPr>
            <w:rFonts w:ascii="Times New Roman" w:hAnsi="Times New Roman" w:cs="Times New Roman"/>
            <w:sz w:val="24"/>
            <w:szCs w:val="24"/>
            <w:lang w:val="sk-SK"/>
          </w:rPr>
          <w:delText xml:space="preserve"> alebo </w:delText>
        </w:r>
        <w:bookmarkEnd w:id="249"/>
      </w:del>
    </w:p>
    <w:p w:rsidR="00073E12" w:rsidRPr="00097D96" w:rsidRDefault="00793A04" w:rsidP="001F6F09">
      <w:pPr>
        <w:widowControl w:val="0"/>
        <w:spacing w:after="0" w:line="240" w:lineRule="auto"/>
        <w:rPr>
          <w:rFonts w:ascii="Times New Roman" w:hAnsi="Times New Roman" w:cs="Times New Roman"/>
          <w:sz w:val="24"/>
          <w:szCs w:val="24"/>
          <w:lang w:val="sk-SK"/>
        </w:rPr>
      </w:pPr>
      <w:bookmarkStart w:id="250" w:name="paragraf-9.odsek-4.pismeno-b"/>
      <w:bookmarkEnd w:id="246"/>
      <w:del w:id="251" w:author="Illáš Martin" w:date="2024-06-13T13:23:00Z">
        <w:r w:rsidRPr="00097D96" w:rsidDel="001F6F09">
          <w:rPr>
            <w:rFonts w:ascii="Times New Roman" w:hAnsi="Times New Roman" w:cs="Times New Roman"/>
            <w:sz w:val="24"/>
            <w:szCs w:val="24"/>
            <w:lang w:val="sk-SK"/>
          </w:rPr>
          <w:delText xml:space="preserve"> </w:delText>
        </w:r>
        <w:bookmarkStart w:id="252" w:name="paragraf-9.odsek-4.pismeno-b.oznacenie"/>
        <w:r w:rsidRPr="00097D96" w:rsidDel="001F6F09">
          <w:rPr>
            <w:rFonts w:ascii="Times New Roman" w:hAnsi="Times New Roman" w:cs="Times New Roman"/>
            <w:sz w:val="24"/>
            <w:szCs w:val="24"/>
            <w:lang w:val="sk-SK"/>
          </w:rPr>
          <w:delText xml:space="preserve">b) </w:delText>
        </w:r>
        <w:bookmarkStart w:id="253" w:name="paragraf-9.odsek-4.pismeno-b.text"/>
        <w:bookmarkEnd w:id="252"/>
        <w:r w:rsidRPr="00097D96" w:rsidDel="001F6F09">
          <w:rPr>
            <w:rFonts w:ascii="Times New Roman" w:hAnsi="Times New Roman" w:cs="Times New Roman"/>
            <w:sz w:val="24"/>
            <w:szCs w:val="24"/>
            <w:lang w:val="sk-SK"/>
          </w:rPr>
          <w:delText>geometrický plán, ak dochádza k deleniu parcely</w:delText>
        </w:r>
      </w:del>
      <w:r w:rsidRPr="00097D96">
        <w:rPr>
          <w:rFonts w:ascii="Times New Roman" w:hAnsi="Times New Roman" w:cs="Times New Roman"/>
          <w:sz w:val="24"/>
          <w:szCs w:val="24"/>
          <w:lang w:val="sk-SK"/>
        </w:rPr>
        <w:t xml:space="preserve">. </w:t>
      </w:r>
      <w:bookmarkEnd w:id="25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54" w:name="paragraf-9.odsek-5"/>
      <w:bookmarkEnd w:id="239"/>
      <w:bookmarkEnd w:id="250"/>
      <w:r w:rsidRPr="00097D96">
        <w:rPr>
          <w:rFonts w:ascii="Times New Roman" w:hAnsi="Times New Roman" w:cs="Times New Roman"/>
          <w:sz w:val="24"/>
          <w:szCs w:val="24"/>
          <w:lang w:val="sk-SK"/>
        </w:rPr>
        <w:t xml:space="preserve"> </w:t>
      </w:r>
      <w:bookmarkStart w:id="255" w:name="paragraf-9.odsek-5.oznacenie"/>
      <w:r w:rsidRPr="00097D96">
        <w:rPr>
          <w:rFonts w:ascii="Times New Roman" w:hAnsi="Times New Roman" w:cs="Times New Roman"/>
          <w:sz w:val="24"/>
          <w:szCs w:val="24"/>
          <w:lang w:val="sk-SK"/>
        </w:rPr>
        <w:t xml:space="preserve">(5) </w:t>
      </w:r>
      <w:bookmarkStart w:id="256" w:name="paragraf-9.odsek-5.text"/>
      <w:bookmarkEnd w:id="255"/>
      <w:r w:rsidRPr="00097D96">
        <w:rPr>
          <w:rFonts w:ascii="Times New Roman" w:hAnsi="Times New Roman" w:cs="Times New Roman"/>
          <w:sz w:val="24"/>
          <w:szCs w:val="24"/>
          <w:lang w:val="sk-SK"/>
        </w:rPr>
        <w:t>Pri zmene poľnohospodárskeho druhu pozemku</w:t>
      </w:r>
      <w:ins w:id="257" w:author="Illáš Martin" w:date="2024-06-13T13:24:00Z">
        <w:r w:rsidR="001F6F09" w:rsidRPr="00097D96">
          <w:rPr>
            <w:rFonts w:ascii="Times New Roman" w:hAnsi="Times New Roman" w:cs="Times New Roman"/>
            <w:sz w:val="24"/>
            <w:szCs w:val="24"/>
            <w:lang w:val="sk-SK"/>
          </w:rPr>
          <w:t xml:space="preserve"> alebo nepoľnohospodárskeho druhu pozemku</w:t>
        </w:r>
      </w:ins>
      <w:r w:rsidRPr="00097D96">
        <w:rPr>
          <w:rFonts w:ascii="Times New Roman" w:hAnsi="Times New Roman" w:cs="Times New Roman"/>
          <w:sz w:val="24"/>
          <w:szCs w:val="24"/>
          <w:lang w:val="sk-SK"/>
        </w:rPr>
        <w:t xml:space="preserve"> na ovocný sad žiadateľ predkladá aj projekt na zriadenie ovocného sadu s odborným stanoviskom Ústredného kontrolného a skúšobného ústavu poľnohospodárskeho. </w:t>
      </w:r>
      <w:bookmarkEnd w:id="256"/>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258" w:name="paragraf-10.oznacenie"/>
      <w:bookmarkStart w:id="259" w:name="paragraf-10"/>
      <w:bookmarkEnd w:id="220"/>
      <w:bookmarkEnd w:id="254"/>
      <w:r w:rsidRPr="00097D96">
        <w:rPr>
          <w:rFonts w:ascii="Times New Roman" w:hAnsi="Times New Roman" w:cs="Times New Roman"/>
          <w:b/>
          <w:sz w:val="24"/>
          <w:szCs w:val="24"/>
          <w:lang w:val="sk-SK"/>
        </w:rPr>
        <w:t xml:space="preserve"> § 10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60" w:name="paragraf-10.odsek-1"/>
      <w:bookmarkEnd w:id="258"/>
      <w:r w:rsidRPr="00097D96">
        <w:rPr>
          <w:rFonts w:ascii="Times New Roman" w:hAnsi="Times New Roman" w:cs="Times New Roman"/>
          <w:sz w:val="24"/>
          <w:szCs w:val="24"/>
          <w:lang w:val="sk-SK"/>
        </w:rPr>
        <w:t xml:space="preserve"> </w:t>
      </w:r>
      <w:bookmarkStart w:id="261" w:name="paragraf-10.odsek-1.oznacenie"/>
      <w:r w:rsidRPr="00097D96">
        <w:rPr>
          <w:rFonts w:ascii="Times New Roman" w:hAnsi="Times New Roman" w:cs="Times New Roman"/>
          <w:sz w:val="24"/>
          <w:szCs w:val="24"/>
          <w:lang w:val="sk-SK"/>
        </w:rPr>
        <w:t xml:space="preserve">(1) </w:t>
      </w:r>
      <w:bookmarkStart w:id="262" w:name="paragraf-10.odsek-1.text"/>
      <w:bookmarkEnd w:id="261"/>
      <w:r w:rsidRPr="00097D96">
        <w:rPr>
          <w:rFonts w:ascii="Times New Roman" w:hAnsi="Times New Roman" w:cs="Times New Roman"/>
          <w:sz w:val="24"/>
          <w:szCs w:val="24"/>
          <w:lang w:val="sk-SK"/>
        </w:rPr>
        <w:t xml:space="preserve">Orgán ochrany poľnohospodárskej pôdy z vlastného podnetu alebo na žiadosť vlastníka alebo užívateľa rozhodne o zmene druhu pozemku, ak je pochybnosť o tom, či pozemok je, alebo nie je poľnohospodárskou pôdou. </w:t>
      </w:r>
      <w:bookmarkEnd w:id="26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63" w:name="paragraf-10.odsek-2"/>
      <w:bookmarkEnd w:id="260"/>
      <w:r w:rsidRPr="00097D96">
        <w:rPr>
          <w:rFonts w:ascii="Times New Roman" w:hAnsi="Times New Roman" w:cs="Times New Roman"/>
          <w:sz w:val="24"/>
          <w:szCs w:val="24"/>
          <w:lang w:val="sk-SK"/>
        </w:rPr>
        <w:t xml:space="preserve"> </w:t>
      </w:r>
      <w:bookmarkStart w:id="264" w:name="paragraf-10.odsek-2.oznacenie"/>
      <w:r w:rsidRPr="00097D96">
        <w:rPr>
          <w:rFonts w:ascii="Times New Roman" w:hAnsi="Times New Roman" w:cs="Times New Roman"/>
          <w:sz w:val="24"/>
          <w:szCs w:val="24"/>
          <w:lang w:val="sk-SK"/>
        </w:rPr>
        <w:t xml:space="preserve">(2) </w:t>
      </w:r>
      <w:bookmarkStart w:id="265" w:name="paragraf-10.odsek-2.text"/>
      <w:bookmarkEnd w:id="264"/>
      <w:r w:rsidRPr="00097D96">
        <w:rPr>
          <w:rFonts w:ascii="Times New Roman" w:hAnsi="Times New Roman" w:cs="Times New Roman"/>
          <w:sz w:val="24"/>
          <w:szCs w:val="24"/>
          <w:lang w:val="sk-SK"/>
        </w:rPr>
        <w:t xml:space="preserve">Predmetom rozhodovania podľa odseku 1 sú pozemky, ktoré </w:t>
      </w:r>
      <w:bookmarkEnd w:id="26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66" w:name="paragraf-10.odsek-2.pismeno-a"/>
      <w:r w:rsidRPr="00097D96">
        <w:rPr>
          <w:rFonts w:ascii="Times New Roman" w:hAnsi="Times New Roman" w:cs="Times New Roman"/>
          <w:sz w:val="24"/>
          <w:szCs w:val="24"/>
          <w:lang w:val="sk-SK"/>
        </w:rPr>
        <w:t xml:space="preserve"> </w:t>
      </w:r>
      <w:bookmarkStart w:id="267" w:name="paragraf-10.odsek-2.pismeno-a.oznacenie"/>
      <w:r w:rsidRPr="00097D96">
        <w:rPr>
          <w:rFonts w:ascii="Times New Roman" w:hAnsi="Times New Roman" w:cs="Times New Roman"/>
          <w:sz w:val="24"/>
          <w:szCs w:val="24"/>
          <w:lang w:val="sk-SK"/>
        </w:rPr>
        <w:t xml:space="preserve">a) </w:t>
      </w:r>
      <w:bookmarkStart w:id="268" w:name="paragraf-10.odsek-2.pismeno-a.text"/>
      <w:bookmarkEnd w:id="267"/>
      <w:ins w:id="269" w:author="Illáš Martin" w:date="2024-06-13T13:24:00Z">
        <w:r w:rsidR="001F6F09" w:rsidRPr="00097D96">
          <w:rPr>
            <w:rFonts w:ascii="Times New Roman" w:hAnsi="Times New Roman" w:cs="Times New Roman"/>
            <w:sz w:val="24"/>
            <w:szCs w:val="24"/>
            <w:lang w:val="sk-SK"/>
          </w:rPr>
          <w:t>v dôsledku pôsobenia prírodných procesov</w:t>
        </w:r>
      </w:ins>
      <w:del w:id="270" w:author="Illáš Martin" w:date="2024-06-13T13:24:00Z">
        <w:r w:rsidRPr="00097D96" w:rsidDel="001F6F09">
          <w:rPr>
            <w:rFonts w:ascii="Times New Roman" w:hAnsi="Times New Roman" w:cs="Times New Roman"/>
            <w:sz w:val="24"/>
            <w:szCs w:val="24"/>
            <w:lang w:val="sk-SK"/>
          </w:rPr>
          <w:delText>vplyvom prírodných procesov zmenili vlastnosti a charakter pôdneho profilu tak, že</w:delText>
        </w:r>
      </w:del>
      <w:r w:rsidRPr="00097D96">
        <w:rPr>
          <w:rFonts w:ascii="Times New Roman" w:hAnsi="Times New Roman" w:cs="Times New Roman"/>
          <w:sz w:val="24"/>
          <w:szCs w:val="24"/>
          <w:lang w:val="sk-SK"/>
        </w:rPr>
        <w:t xml:space="preserve"> zodpovedajú charakteru nepoľnohospodárskej pôdy, ale sú v katastri evidované ako poľnohospodárske druhy pozemkov; ide o rokliny, výmole, vysoké medze s krovinami alebo s kamením, plochy zanesené štrkom riek, slatiny, plochy trvalo zamokrené alebo porastené rašelinovým machom; pri rozhodovaní orgán ochrany poľnohospodárskej pôdy prihliada na odborné stanovisko pôdnej služby, </w:t>
      </w:r>
      <w:bookmarkEnd w:id="26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71" w:name="paragraf-10.odsek-2.pismeno-b"/>
      <w:bookmarkEnd w:id="266"/>
      <w:r w:rsidRPr="00097D96">
        <w:rPr>
          <w:rFonts w:ascii="Times New Roman" w:hAnsi="Times New Roman" w:cs="Times New Roman"/>
          <w:sz w:val="24"/>
          <w:szCs w:val="24"/>
          <w:lang w:val="sk-SK"/>
        </w:rPr>
        <w:t xml:space="preserve"> </w:t>
      </w:r>
      <w:bookmarkStart w:id="272" w:name="paragraf-10.odsek-2.pismeno-b.oznacenie"/>
      <w:r w:rsidRPr="00097D96">
        <w:rPr>
          <w:rFonts w:ascii="Times New Roman" w:hAnsi="Times New Roman" w:cs="Times New Roman"/>
          <w:sz w:val="24"/>
          <w:szCs w:val="24"/>
          <w:lang w:val="sk-SK"/>
        </w:rPr>
        <w:t xml:space="preserve">b) </w:t>
      </w:r>
      <w:bookmarkStart w:id="273" w:name="paragraf-10.odsek-2.pismeno-b.text"/>
      <w:bookmarkEnd w:id="272"/>
      <w:ins w:id="274" w:author="Illáš Martin" w:date="2024-06-13T13:24:00Z">
        <w:r w:rsidR="001F6F09" w:rsidRPr="00097D96">
          <w:rPr>
            <w:rFonts w:ascii="Times New Roman" w:hAnsi="Times New Roman" w:cs="Times New Roman"/>
            <w:sz w:val="24"/>
            <w:szCs w:val="24"/>
            <w:lang w:val="sk-SK"/>
          </w:rPr>
          <w:t>v dôsledku pôsobenia prírodných procesov</w:t>
        </w:r>
      </w:ins>
      <w:del w:id="275" w:author="Illáš Martin" w:date="2024-06-13T13:24:00Z">
        <w:r w:rsidRPr="00097D96" w:rsidDel="001F6F09">
          <w:rPr>
            <w:rFonts w:ascii="Times New Roman" w:hAnsi="Times New Roman" w:cs="Times New Roman"/>
            <w:sz w:val="24"/>
            <w:szCs w:val="24"/>
            <w:lang w:val="sk-SK"/>
          </w:rPr>
          <w:delText>vplyvom prírodných procesov zmenili vlastnosti a charakter pôdneho profilu tak, že</w:delText>
        </w:r>
      </w:del>
      <w:r w:rsidRPr="00097D96">
        <w:rPr>
          <w:rFonts w:ascii="Times New Roman" w:hAnsi="Times New Roman" w:cs="Times New Roman"/>
          <w:sz w:val="24"/>
          <w:szCs w:val="24"/>
          <w:lang w:val="sk-SK"/>
        </w:rPr>
        <w:t xml:space="preserve"> zodpovedajú charakteru poľnohospodárskej pôdy, ale sú v katastri evidované ako ostatná plocha, vodná plocha alebo zastavaná plocha a nádvorie; pri rozhodovaní orgán ochrany poľnohospodárskej pôdy prihliada na odborné stanovisko pôdnej služby, </w:t>
      </w:r>
      <w:bookmarkEnd w:id="27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76" w:name="paragraf-10.odsek-2.pismeno-c"/>
      <w:bookmarkEnd w:id="271"/>
      <w:r w:rsidRPr="00097D96">
        <w:rPr>
          <w:rFonts w:ascii="Times New Roman" w:hAnsi="Times New Roman" w:cs="Times New Roman"/>
          <w:sz w:val="24"/>
          <w:szCs w:val="24"/>
          <w:lang w:val="sk-SK"/>
        </w:rPr>
        <w:t xml:space="preserve"> </w:t>
      </w:r>
      <w:bookmarkStart w:id="277" w:name="paragraf-10.odsek-2.pismeno-c.oznacenie"/>
      <w:r w:rsidRPr="00097D96">
        <w:rPr>
          <w:rFonts w:ascii="Times New Roman" w:hAnsi="Times New Roman" w:cs="Times New Roman"/>
          <w:sz w:val="24"/>
          <w:szCs w:val="24"/>
          <w:lang w:val="sk-SK"/>
        </w:rPr>
        <w:t xml:space="preserve">c) </w:t>
      </w:r>
      <w:bookmarkStart w:id="278" w:name="paragraf-10.odsek-2.pismeno-c.text"/>
      <w:bookmarkEnd w:id="277"/>
      <w:r w:rsidRPr="00097D96">
        <w:rPr>
          <w:rFonts w:ascii="Times New Roman" w:hAnsi="Times New Roman" w:cs="Times New Roman"/>
          <w:sz w:val="24"/>
          <w:szCs w:val="24"/>
          <w:lang w:val="sk-SK"/>
        </w:rPr>
        <w:t xml:space="preserve">sú dlhodobo zalesnené a sú vhodné na preradenie do lesných pozemkov; pri rozhodovaní </w:t>
      </w:r>
      <w:r w:rsidRPr="00097D96">
        <w:rPr>
          <w:rFonts w:ascii="Times New Roman" w:hAnsi="Times New Roman" w:cs="Times New Roman"/>
          <w:sz w:val="24"/>
          <w:szCs w:val="24"/>
          <w:lang w:val="sk-SK"/>
        </w:rPr>
        <w:lastRenderedPageBreak/>
        <w:t xml:space="preserve">orgán ochrany poľnohospodárskej pôdy prihliada na </w:t>
      </w:r>
      <w:bookmarkEnd w:id="27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79" w:name="paragraf-10.odsek-2.pismeno-c.bod-1"/>
      <w:r w:rsidRPr="00097D96">
        <w:rPr>
          <w:rFonts w:ascii="Times New Roman" w:hAnsi="Times New Roman" w:cs="Times New Roman"/>
          <w:sz w:val="24"/>
          <w:szCs w:val="24"/>
          <w:lang w:val="sk-SK"/>
        </w:rPr>
        <w:t xml:space="preserve"> </w:t>
      </w:r>
      <w:bookmarkStart w:id="280" w:name="paragraf-10.odsek-2.pismeno-c.bod-1.ozna"/>
      <w:r w:rsidRPr="00097D96">
        <w:rPr>
          <w:rFonts w:ascii="Times New Roman" w:hAnsi="Times New Roman" w:cs="Times New Roman"/>
          <w:sz w:val="24"/>
          <w:szCs w:val="24"/>
          <w:lang w:val="sk-SK"/>
        </w:rPr>
        <w:t xml:space="preserve">1. </w:t>
      </w:r>
      <w:bookmarkEnd w:id="280"/>
      <w:r w:rsidRPr="00097D96">
        <w:rPr>
          <w:rFonts w:ascii="Times New Roman" w:hAnsi="Times New Roman" w:cs="Times New Roman"/>
          <w:sz w:val="24"/>
          <w:szCs w:val="24"/>
          <w:lang w:val="sk-SK"/>
        </w:rPr>
        <w:t>záväzné stanovisko orgánu štátnej správy lesného hospodárstva</w:t>
      </w:r>
      <w:hyperlink w:anchor="poznamky.poznamka-9b">
        <w:r w:rsidRPr="00097D96">
          <w:rPr>
            <w:rFonts w:ascii="Times New Roman" w:hAnsi="Times New Roman" w:cs="Times New Roman"/>
            <w:sz w:val="24"/>
            <w:szCs w:val="24"/>
            <w:vertAlign w:val="superscript"/>
            <w:lang w:val="sk-SK"/>
          </w:rPr>
          <w:t>9b</w:t>
        </w:r>
        <w:r w:rsidRPr="00097D96">
          <w:rPr>
            <w:rFonts w:ascii="Times New Roman" w:hAnsi="Times New Roman" w:cs="Times New Roman"/>
            <w:sz w:val="24"/>
            <w:szCs w:val="24"/>
            <w:lang w:val="sk-SK"/>
          </w:rPr>
          <w:t>)</w:t>
        </w:r>
      </w:hyperlink>
      <w:bookmarkStart w:id="281" w:name="paragraf-10.odsek-2.pismeno-c.bod-1.text"/>
      <w:r w:rsidRPr="00097D96">
        <w:rPr>
          <w:rFonts w:ascii="Times New Roman" w:hAnsi="Times New Roman" w:cs="Times New Roman"/>
          <w:sz w:val="24"/>
          <w:szCs w:val="24"/>
          <w:lang w:val="sk-SK"/>
        </w:rPr>
        <w:t xml:space="preserve"> a </w:t>
      </w:r>
      <w:bookmarkEnd w:id="281"/>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82" w:name="paragraf-10.odsek-2.pismeno-c.bod-2"/>
      <w:bookmarkEnd w:id="279"/>
      <w:r w:rsidRPr="00097D96">
        <w:rPr>
          <w:rFonts w:ascii="Times New Roman" w:hAnsi="Times New Roman" w:cs="Times New Roman"/>
          <w:sz w:val="24"/>
          <w:szCs w:val="24"/>
          <w:lang w:val="sk-SK"/>
        </w:rPr>
        <w:t xml:space="preserve"> </w:t>
      </w:r>
      <w:bookmarkStart w:id="283" w:name="paragraf-10.odsek-2.pismeno-c.bod-2.ozna"/>
      <w:r w:rsidRPr="00097D96">
        <w:rPr>
          <w:rFonts w:ascii="Times New Roman" w:hAnsi="Times New Roman" w:cs="Times New Roman"/>
          <w:sz w:val="24"/>
          <w:szCs w:val="24"/>
          <w:lang w:val="sk-SK"/>
        </w:rPr>
        <w:t xml:space="preserve">2. </w:t>
      </w:r>
      <w:bookmarkEnd w:id="283"/>
      <w:r w:rsidRPr="00097D96">
        <w:rPr>
          <w:rFonts w:ascii="Times New Roman" w:hAnsi="Times New Roman" w:cs="Times New Roman"/>
          <w:sz w:val="24"/>
          <w:szCs w:val="24"/>
          <w:lang w:val="sk-SK"/>
        </w:rPr>
        <w:t>vyjadrenie štátneho orgánu ochrany prírody a krajiny,</w:t>
      </w:r>
      <w:hyperlink w:anchor="poznamky.poznamka-9a">
        <w:r w:rsidRPr="00097D96">
          <w:rPr>
            <w:rFonts w:ascii="Times New Roman" w:hAnsi="Times New Roman" w:cs="Times New Roman"/>
            <w:sz w:val="24"/>
            <w:szCs w:val="24"/>
            <w:vertAlign w:val="superscript"/>
            <w:lang w:val="sk-SK"/>
          </w:rPr>
          <w:t>9a</w:t>
        </w:r>
        <w:r w:rsidRPr="00097D96">
          <w:rPr>
            <w:rFonts w:ascii="Times New Roman" w:hAnsi="Times New Roman" w:cs="Times New Roman"/>
            <w:sz w:val="24"/>
            <w:szCs w:val="24"/>
            <w:lang w:val="sk-SK"/>
          </w:rPr>
          <w:t>)</w:t>
        </w:r>
      </w:hyperlink>
      <w:bookmarkStart w:id="284" w:name="paragraf-10.odsek-2.pismeno-c.bod-2.text"/>
      <w:r w:rsidRPr="00097D96">
        <w:rPr>
          <w:rFonts w:ascii="Times New Roman" w:hAnsi="Times New Roman" w:cs="Times New Roman"/>
          <w:sz w:val="24"/>
          <w:szCs w:val="24"/>
          <w:lang w:val="sk-SK"/>
        </w:rPr>
        <w:t xml:space="preserve"> ak sa pozemok nachádza v treťom až piatom stupni územnej ochrany prírody a krajiny. </w:t>
      </w:r>
      <w:bookmarkEnd w:id="284"/>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285" w:name="paragraf-10.odsek-3"/>
      <w:bookmarkEnd w:id="263"/>
      <w:bookmarkEnd w:id="276"/>
      <w:bookmarkEnd w:id="282"/>
      <w:r w:rsidRPr="00097D96">
        <w:rPr>
          <w:rFonts w:ascii="Times New Roman" w:hAnsi="Times New Roman" w:cs="Times New Roman"/>
          <w:sz w:val="24"/>
          <w:szCs w:val="24"/>
          <w:lang w:val="sk-SK"/>
        </w:rPr>
        <w:t xml:space="preserve"> </w:t>
      </w:r>
      <w:bookmarkStart w:id="286" w:name="paragraf-10.odsek-3.oznacenie"/>
      <w:r w:rsidRPr="00097D96">
        <w:rPr>
          <w:rFonts w:ascii="Times New Roman" w:hAnsi="Times New Roman" w:cs="Times New Roman"/>
          <w:sz w:val="24"/>
          <w:szCs w:val="24"/>
          <w:lang w:val="sk-SK"/>
        </w:rPr>
        <w:t xml:space="preserve">(3) </w:t>
      </w:r>
      <w:bookmarkEnd w:id="286"/>
      <w:r w:rsidRPr="00097D96">
        <w:rPr>
          <w:rFonts w:ascii="Times New Roman" w:hAnsi="Times New Roman" w:cs="Times New Roman"/>
          <w:sz w:val="24"/>
          <w:szCs w:val="24"/>
          <w:lang w:val="sk-SK"/>
        </w:rPr>
        <w:t xml:space="preserve">Prílohy žiadosti podľa odseku 1 sú zhodné s prílohami podľa </w:t>
      </w:r>
      <w:r w:rsidR="00097D96" w:rsidRPr="00097D96">
        <w:rPr>
          <w:lang w:val="sk-SK"/>
        </w:rPr>
        <w:fldChar w:fldCharType="begin"/>
      </w:r>
      <w:r w:rsidR="00097D96" w:rsidRPr="00097D96">
        <w:rPr>
          <w:lang w:val="sk-SK"/>
        </w:rPr>
        <w:instrText xml:space="preserve"> HYPERLINK \l "paragraf-9.odsek-4.pismeno-a" \h </w:instrText>
      </w:r>
      <w:r w:rsidR="00097D96" w:rsidRPr="00097D96">
        <w:rPr>
          <w:lang w:val="sk-SK"/>
        </w:rPr>
        <w:fldChar w:fldCharType="separate"/>
      </w:r>
      <w:r w:rsidRPr="00097D96">
        <w:rPr>
          <w:rFonts w:ascii="Times New Roman" w:hAnsi="Times New Roman" w:cs="Times New Roman"/>
          <w:sz w:val="24"/>
          <w:szCs w:val="24"/>
          <w:lang w:val="sk-SK"/>
        </w:rPr>
        <w:t xml:space="preserve">§ 9 ods. 4 </w:t>
      </w:r>
      <w:del w:id="287" w:author="Illáš Martin" w:date="2024-10-17T09:02:00Z">
        <w:r w:rsidRPr="00097D96" w:rsidDel="00097D96">
          <w:rPr>
            <w:rFonts w:ascii="Times New Roman" w:hAnsi="Times New Roman" w:cs="Times New Roman"/>
            <w:sz w:val="24"/>
            <w:szCs w:val="24"/>
            <w:lang w:val="sk-SK"/>
          </w:rPr>
          <w:delText>písm. a)</w:delText>
        </w:r>
      </w:del>
      <w:r w:rsidR="00097D96" w:rsidRPr="00097D96">
        <w:rPr>
          <w:rFonts w:ascii="Times New Roman" w:hAnsi="Times New Roman" w:cs="Times New Roman"/>
          <w:sz w:val="24"/>
          <w:szCs w:val="24"/>
          <w:lang w:val="sk-SK"/>
        </w:rPr>
        <w:fldChar w:fldCharType="end"/>
      </w:r>
      <w:bookmarkStart w:id="288" w:name="paragraf-10.odsek-3.text"/>
      <w:r w:rsidRPr="00097D96">
        <w:rPr>
          <w:rFonts w:ascii="Times New Roman" w:hAnsi="Times New Roman" w:cs="Times New Roman"/>
          <w:sz w:val="24"/>
          <w:szCs w:val="24"/>
          <w:lang w:val="sk-SK"/>
        </w:rPr>
        <w:t xml:space="preserve">. </w:t>
      </w:r>
      <w:bookmarkEnd w:id="288"/>
    </w:p>
    <w:p w:rsidR="00073E12" w:rsidRPr="00097D96" w:rsidDel="001F6F09" w:rsidRDefault="00793A04" w:rsidP="00793A04">
      <w:pPr>
        <w:widowControl w:val="0"/>
        <w:spacing w:after="0" w:line="240" w:lineRule="auto"/>
        <w:rPr>
          <w:del w:id="289" w:author="Illáš Martin" w:date="2024-06-13T13:25:00Z"/>
          <w:rFonts w:ascii="Times New Roman" w:hAnsi="Times New Roman" w:cs="Times New Roman"/>
          <w:sz w:val="24"/>
          <w:szCs w:val="24"/>
          <w:lang w:val="sk-SK"/>
        </w:rPr>
      </w:pPr>
      <w:bookmarkStart w:id="290" w:name="paragraf-10.odsek-4"/>
      <w:bookmarkEnd w:id="285"/>
      <w:del w:id="291" w:author="Illáš Martin" w:date="2024-06-13T13:25:00Z">
        <w:r w:rsidRPr="00097D96" w:rsidDel="001F6F09">
          <w:rPr>
            <w:rFonts w:ascii="Times New Roman" w:hAnsi="Times New Roman" w:cs="Times New Roman"/>
            <w:sz w:val="24"/>
            <w:szCs w:val="24"/>
            <w:lang w:val="sk-SK"/>
          </w:rPr>
          <w:delText xml:space="preserve"> </w:delText>
        </w:r>
        <w:bookmarkStart w:id="292" w:name="paragraf-10.odsek-4.oznacenie"/>
        <w:r w:rsidRPr="00097D96" w:rsidDel="001F6F09">
          <w:rPr>
            <w:rFonts w:ascii="Times New Roman" w:hAnsi="Times New Roman" w:cs="Times New Roman"/>
            <w:sz w:val="24"/>
            <w:szCs w:val="24"/>
            <w:lang w:val="sk-SK"/>
          </w:rPr>
          <w:delText xml:space="preserve">(4) </w:delText>
        </w:r>
        <w:bookmarkEnd w:id="292"/>
        <w:r w:rsidRPr="00097D96" w:rsidDel="001F6F09">
          <w:rPr>
            <w:rFonts w:ascii="Times New Roman" w:hAnsi="Times New Roman" w:cs="Times New Roman"/>
            <w:sz w:val="24"/>
            <w:szCs w:val="24"/>
            <w:lang w:val="sk-SK"/>
          </w:rPr>
          <w:delText>Ak je v konaní podľa odseku 1 viac ako 20 účastníkov, všetky oznámenia, rozhodnutia a iné písomnosti sa im oznamujú verejnou vyhláškou.</w:delText>
        </w:r>
        <w:r w:rsidR="001F6F09" w:rsidRPr="00097D96" w:rsidDel="001F6F09">
          <w:rPr>
            <w:lang w:val="sk-SK"/>
          </w:rPr>
          <w:fldChar w:fldCharType="begin"/>
        </w:r>
        <w:r w:rsidR="001F6F09" w:rsidRPr="00097D96" w:rsidDel="001F6F09">
          <w:rPr>
            <w:lang w:val="sk-SK"/>
          </w:rPr>
          <w:delInstrText xml:space="preserve"> HYPERLINK \l "poznamky.poznamka-9c" \h </w:delInstrText>
        </w:r>
        <w:r w:rsidR="001F6F09" w:rsidRPr="00097D96" w:rsidDel="001F6F09">
          <w:rPr>
            <w:lang w:val="sk-SK"/>
          </w:rPr>
          <w:fldChar w:fldCharType="separate"/>
        </w:r>
        <w:r w:rsidRPr="00097D96" w:rsidDel="001F6F09">
          <w:rPr>
            <w:rFonts w:ascii="Times New Roman" w:hAnsi="Times New Roman" w:cs="Times New Roman"/>
            <w:sz w:val="24"/>
            <w:szCs w:val="24"/>
            <w:vertAlign w:val="superscript"/>
            <w:lang w:val="sk-SK"/>
          </w:rPr>
          <w:delText>9c</w:delText>
        </w:r>
        <w:r w:rsidRPr="00097D96" w:rsidDel="001F6F09">
          <w:rPr>
            <w:rFonts w:ascii="Times New Roman" w:hAnsi="Times New Roman" w:cs="Times New Roman"/>
            <w:sz w:val="24"/>
            <w:szCs w:val="24"/>
            <w:lang w:val="sk-SK"/>
          </w:rPr>
          <w:delText>)</w:delText>
        </w:r>
        <w:r w:rsidR="001F6F09" w:rsidRPr="00097D96" w:rsidDel="001F6F09">
          <w:rPr>
            <w:rFonts w:ascii="Times New Roman" w:hAnsi="Times New Roman" w:cs="Times New Roman"/>
            <w:sz w:val="24"/>
            <w:szCs w:val="24"/>
            <w:lang w:val="sk-SK"/>
          </w:rPr>
          <w:fldChar w:fldCharType="end"/>
        </w:r>
        <w:bookmarkStart w:id="293" w:name="paragraf-10.odsek-4.text"/>
        <w:r w:rsidRPr="00097D96" w:rsidDel="001F6F09">
          <w:rPr>
            <w:rFonts w:ascii="Times New Roman" w:hAnsi="Times New Roman" w:cs="Times New Roman"/>
            <w:sz w:val="24"/>
            <w:szCs w:val="24"/>
            <w:lang w:val="sk-SK"/>
          </w:rPr>
          <w:delText xml:space="preserve"> </w:delText>
        </w:r>
        <w:bookmarkEnd w:id="293"/>
      </w:del>
    </w:p>
    <w:p w:rsidR="00EB688C" w:rsidRPr="00097D96" w:rsidRDefault="00793A04" w:rsidP="00793A04">
      <w:pPr>
        <w:widowControl w:val="0"/>
        <w:spacing w:after="0" w:line="240" w:lineRule="auto"/>
        <w:rPr>
          <w:ins w:id="294" w:author="Illáš Martin" w:date="2024-10-15T16:49:00Z"/>
          <w:rFonts w:ascii="Times New Roman" w:hAnsi="Times New Roman" w:cs="Times New Roman"/>
          <w:sz w:val="24"/>
          <w:szCs w:val="24"/>
          <w:lang w:val="sk-SK"/>
        </w:rPr>
      </w:pPr>
      <w:bookmarkStart w:id="295" w:name="paragraf-10.odsek-5"/>
      <w:bookmarkEnd w:id="290"/>
      <w:del w:id="296" w:author="Illáš Martin" w:date="2024-06-13T13:25:00Z">
        <w:r w:rsidRPr="00097D96" w:rsidDel="001F6F09">
          <w:rPr>
            <w:rFonts w:ascii="Times New Roman" w:hAnsi="Times New Roman" w:cs="Times New Roman"/>
            <w:sz w:val="24"/>
            <w:szCs w:val="24"/>
            <w:lang w:val="sk-SK"/>
          </w:rPr>
          <w:delText xml:space="preserve"> </w:delText>
        </w:r>
      </w:del>
      <w:bookmarkStart w:id="297" w:name="paragraf-10.odsek-5.oznacenie"/>
      <w:r w:rsidRPr="00097D96">
        <w:rPr>
          <w:rFonts w:ascii="Times New Roman" w:hAnsi="Times New Roman" w:cs="Times New Roman"/>
          <w:sz w:val="24"/>
          <w:szCs w:val="24"/>
          <w:lang w:val="sk-SK"/>
        </w:rPr>
        <w:t>(</w:t>
      </w:r>
      <w:del w:id="298" w:author="Illáš Martin" w:date="2024-06-13T13:25:00Z">
        <w:r w:rsidRPr="00097D96" w:rsidDel="001F6F09">
          <w:rPr>
            <w:rFonts w:ascii="Times New Roman" w:hAnsi="Times New Roman" w:cs="Times New Roman"/>
            <w:sz w:val="24"/>
            <w:szCs w:val="24"/>
            <w:lang w:val="sk-SK"/>
          </w:rPr>
          <w:delText>5</w:delText>
        </w:r>
      </w:del>
      <w:ins w:id="299" w:author="Illáš Martin" w:date="2024-06-13T13:25:00Z">
        <w:r w:rsidR="001F6F09" w:rsidRPr="00097D96">
          <w:rPr>
            <w:rFonts w:ascii="Times New Roman" w:hAnsi="Times New Roman" w:cs="Times New Roman"/>
            <w:sz w:val="24"/>
            <w:szCs w:val="24"/>
            <w:lang w:val="sk-SK"/>
          </w:rPr>
          <w:t>4</w:t>
        </w:r>
      </w:ins>
      <w:r w:rsidRPr="00097D96">
        <w:rPr>
          <w:rFonts w:ascii="Times New Roman" w:hAnsi="Times New Roman" w:cs="Times New Roman"/>
          <w:sz w:val="24"/>
          <w:szCs w:val="24"/>
          <w:lang w:val="sk-SK"/>
        </w:rPr>
        <w:t xml:space="preserve">) </w:t>
      </w:r>
      <w:bookmarkStart w:id="300" w:name="paragraf-10.odsek-5.text"/>
      <w:bookmarkEnd w:id="297"/>
      <w:r w:rsidRPr="00097D96">
        <w:rPr>
          <w:rFonts w:ascii="Times New Roman" w:hAnsi="Times New Roman" w:cs="Times New Roman"/>
          <w:sz w:val="24"/>
          <w:szCs w:val="24"/>
          <w:lang w:val="sk-SK"/>
        </w:rPr>
        <w:t xml:space="preserve">Orgán ochrany poľnohospodárskej pôdy rozhodne o zmene druhu pozemku podľa odseku 1 na základe zistenia </w:t>
      </w:r>
      <w:del w:id="301" w:author="Illáš Martin" w:date="2024-06-13T13:25:00Z">
        <w:r w:rsidRPr="00097D96" w:rsidDel="001F6F09">
          <w:rPr>
            <w:rFonts w:ascii="Times New Roman" w:hAnsi="Times New Roman" w:cs="Times New Roman"/>
            <w:sz w:val="24"/>
            <w:szCs w:val="24"/>
            <w:lang w:val="sk-SK"/>
          </w:rPr>
          <w:delText xml:space="preserve">zmeny charakteru </w:delText>
        </w:r>
      </w:del>
      <w:r w:rsidRPr="00097D96">
        <w:rPr>
          <w:rFonts w:ascii="Times New Roman" w:hAnsi="Times New Roman" w:cs="Times New Roman"/>
          <w:sz w:val="24"/>
          <w:szCs w:val="24"/>
          <w:lang w:val="sk-SK"/>
        </w:rPr>
        <w:t>vlastností pôdneho profilu a druhu pozemku v teréne.</w:t>
      </w:r>
    </w:p>
    <w:p w:rsidR="00073E12" w:rsidRPr="00097D96" w:rsidRDefault="00EB688C" w:rsidP="00793A04">
      <w:pPr>
        <w:widowControl w:val="0"/>
        <w:spacing w:after="0" w:line="240" w:lineRule="auto"/>
        <w:rPr>
          <w:rFonts w:ascii="Times New Roman" w:hAnsi="Times New Roman" w:cs="Times New Roman"/>
          <w:sz w:val="24"/>
          <w:szCs w:val="24"/>
          <w:lang w:val="sk-SK"/>
        </w:rPr>
      </w:pPr>
      <w:ins w:id="302" w:author="Illáš Martin" w:date="2024-10-15T16:49:00Z">
        <w:r w:rsidRPr="00097D96">
          <w:rPr>
            <w:rFonts w:ascii="Times New Roman" w:hAnsi="Times New Roman" w:cs="Times New Roman"/>
            <w:sz w:val="24"/>
            <w:szCs w:val="24"/>
            <w:lang w:val="sk-SK"/>
          </w:rPr>
          <w:t>(5) Orgán ochrany poľnohospodárskej pôdy nemôže rozhodnúť o zmene</w:t>
        </w:r>
        <w:r w:rsidRPr="00097D96">
          <w:rPr>
            <w:lang w:val="sk-SK"/>
          </w:rPr>
          <w:t xml:space="preserve"> </w:t>
        </w:r>
        <w:r w:rsidRPr="00097D96">
          <w:rPr>
            <w:rFonts w:ascii="Times New Roman" w:hAnsi="Times New Roman" w:cs="Times New Roman"/>
            <w:sz w:val="24"/>
            <w:szCs w:val="24"/>
            <w:lang w:val="sk-SK"/>
          </w:rPr>
          <w:t>druhu pozemku podľa odseku 1 z dôvodu podľa odseku 2 písm. a), ak je zmena vlastností pozemku následkom porušenia povinnosti podľa § 3 ods. 1 písm. a), b) alebo písm. c).</w:t>
        </w:r>
      </w:ins>
      <w:r w:rsidR="00793A04" w:rsidRPr="00097D96">
        <w:rPr>
          <w:rFonts w:ascii="Times New Roman" w:hAnsi="Times New Roman" w:cs="Times New Roman"/>
          <w:sz w:val="24"/>
          <w:szCs w:val="24"/>
          <w:lang w:val="sk-SK"/>
        </w:rPr>
        <w:t xml:space="preserve"> </w:t>
      </w:r>
      <w:bookmarkEnd w:id="300"/>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303" w:name="paragraf-11.oznacenie"/>
      <w:bookmarkStart w:id="304" w:name="paragraf-11"/>
      <w:bookmarkEnd w:id="259"/>
      <w:bookmarkEnd w:id="295"/>
      <w:r w:rsidRPr="00097D96">
        <w:rPr>
          <w:rFonts w:ascii="Times New Roman" w:hAnsi="Times New Roman" w:cs="Times New Roman"/>
          <w:b/>
          <w:sz w:val="24"/>
          <w:szCs w:val="24"/>
          <w:lang w:val="sk-SK"/>
        </w:rPr>
        <w:t xml:space="preserve"> § 11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05" w:name="paragraf-11.odsek-1"/>
      <w:bookmarkEnd w:id="303"/>
      <w:r w:rsidRPr="00097D96">
        <w:rPr>
          <w:rFonts w:ascii="Times New Roman" w:hAnsi="Times New Roman" w:cs="Times New Roman"/>
          <w:sz w:val="24"/>
          <w:szCs w:val="24"/>
          <w:lang w:val="sk-SK"/>
        </w:rPr>
        <w:t xml:space="preserve"> </w:t>
      </w:r>
      <w:bookmarkStart w:id="306" w:name="paragraf-11.odsek-1.oznacenie"/>
      <w:r w:rsidRPr="00097D96">
        <w:rPr>
          <w:rFonts w:ascii="Times New Roman" w:hAnsi="Times New Roman" w:cs="Times New Roman"/>
          <w:sz w:val="24"/>
          <w:szCs w:val="24"/>
          <w:lang w:val="sk-SK"/>
        </w:rPr>
        <w:t xml:space="preserve">(1) </w:t>
      </w:r>
      <w:bookmarkStart w:id="307" w:name="paragraf-11.odsek-1.text"/>
      <w:bookmarkEnd w:id="306"/>
      <w:r w:rsidRPr="00097D96">
        <w:rPr>
          <w:rFonts w:ascii="Times New Roman" w:hAnsi="Times New Roman" w:cs="Times New Roman"/>
          <w:sz w:val="24"/>
          <w:szCs w:val="24"/>
          <w:lang w:val="sk-SK"/>
        </w:rPr>
        <w:t xml:space="preserve">Orgán ochrany poľnohospodárskej pôdy z vlastného podnetu alebo na základe žiadosti vlastníka, užívateľa alebo inej osoby rozhodne o zmene druhu pozemku, ak </w:t>
      </w:r>
      <w:bookmarkEnd w:id="307"/>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08" w:name="paragraf-11.odsek-1.pismeno-a"/>
      <w:r w:rsidRPr="00097D96">
        <w:rPr>
          <w:rFonts w:ascii="Times New Roman" w:hAnsi="Times New Roman" w:cs="Times New Roman"/>
          <w:sz w:val="24"/>
          <w:szCs w:val="24"/>
          <w:lang w:val="sk-SK"/>
        </w:rPr>
        <w:t xml:space="preserve"> </w:t>
      </w:r>
      <w:bookmarkStart w:id="309" w:name="paragraf-11.odsek-1.pismeno-a.oznacenie"/>
      <w:r w:rsidRPr="00097D96">
        <w:rPr>
          <w:rFonts w:ascii="Times New Roman" w:hAnsi="Times New Roman" w:cs="Times New Roman"/>
          <w:sz w:val="24"/>
          <w:szCs w:val="24"/>
          <w:lang w:val="sk-SK"/>
        </w:rPr>
        <w:t xml:space="preserve">a) </w:t>
      </w:r>
      <w:bookmarkStart w:id="310" w:name="paragraf-11.odsek-1.pismeno-a.text"/>
      <w:bookmarkEnd w:id="309"/>
      <w:r w:rsidRPr="00097D96">
        <w:rPr>
          <w:rFonts w:ascii="Times New Roman" w:hAnsi="Times New Roman" w:cs="Times New Roman"/>
          <w:sz w:val="24"/>
          <w:szCs w:val="24"/>
          <w:lang w:val="sk-SK"/>
        </w:rPr>
        <w:t xml:space="preserve">pred 25. júnom 1992 vplyvom ľudskej činnosti zmenil svoj charakter a nezodpovedá poľnohospodárskej pôde, </w:t>
      </w:r>
      <w:bookmarkEnd w:id="31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11" w:name="paragraf-11.odsek-1.pismeno-b"/>
      <w:bookmarkEnd w:id="308"/>
      <w:r w:rsidRPr="00097D96">
        <w:rPr>
          <w:rFonts w:ascii="Times New Roman" w:hAnsi="Times New Roman" w:cs="Times New Roman"/>
          <w:sz w:val="24"/>
          <w:szCs w:val="24"/>
          <w:lang w:val="sk-SK"/>
        </w:rPr>
        <w:t xml:space="preserve"> </w:t>
      </w:r>
      <w:bookmarkStart w:id="312" w:name="paragraf-11.odsek-1.pismeno-b.oznacenie"/>
      <w:r w:rsidRPr="00097D96">
        <w:rPr>
          <w:rFonts w:ascii="Times New Roman" w:hAnsi="Times New Roman" w:cs="Times New Roman"/>
          <w:sz w:val="24"/>
          <w:szCs w:val="24"/>
          <w:lang w:val="sk-SK"/>
        </w:rPr>
        <w:t xml:space="preserve">b) </w:t>
      </w:r>
      <w:bookmarkStart w:id="313" w:name="paragraf-11.odsek-1.pismeno-b.text"/>
      <w:bookmarkEnd w:id="312"/>
      <w:r w:rsidRPr="00097D96">
        <w:rPr>
          <w:rFonts w:ascii="Times New Roman" w:hAnsi="Times New Roman" w:cs="Times New Roman"/>
          <w:sz w:val="24"/>
          <w:szCs w:val="24"/>
          <w:lang w:val="sk-SK"/>
        </w:rPr>
        <w:t xml:space="preserve">bol administratívne odňatý z poľnohospodárskeho pôdneho fondu a zanikol dôvod a účel odňatia, pričom nezmenil charakter poľnohospodárskej pôdy. </w:t>
      </w:r>
      <w:bookmarkEnd w:id="31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14" w:name="paragraf-11.odsek-2"/>
      <w:bookmarkEnd w:id="305"/>
      <w:bookmarkEnd w:id="311"/>
      <w:r w:rsidRPr="00097D96">
        <w:rPr>
          <w:rFonts w:ascii="Times New Roman" w:hAnsi="Times New Roman" w:cs="Times New Roman"/>
          <w:sz w:val="24"/>
          <w:szCs w:val="24"/>
          <w:lang w:val="sk-SK"/>
        </w:rPr>
        <w:t xml:space="preserve"> </w:t>
      </w:r>
      <w:bookmarkStart w:id="315" w:name="paragraf-11.odsek-2.oznacenie"/>
      <w:r w:rsidRPr="00097D96">
        <w:rPr>
          <w:rFonts w:ascii="Times New Roman" w:hAnsi="Times New Roman" w:cs="Times New Roman"/>
          <w:sz w:val="24"/>
          <w:szCs w:val="24"/>
          <w:lang w:val="sk-SK"/>
        </w:rPr>
        <w:t xml:space="preserve">(2) </w:t>
      </w:r>
      <w:bookmarkEnd w:id="315"/>
      <w:ins w:id="316" w:author="Illáš Martin" w:date="2024-10-15T16:50:00Z">
        <w:r w:rsidR="00EB688C" w:rsidRPr="00097D96">
          <w:rPr>
            <w:rFonts w:ascii="Times New Roman" w:hAnsi="Times New Roman" w:cs="Times New Roman"/>
            <w:sz w:val="24"/>
            <w:szCs w:val="24"/>
            <w:lang w:val="sk-SK"/>
          </w:rPr>
          <w:t>Žiadosti podľa odseku 1 obsahuje identifikačné údaje pozemku podľa katastra nehnuteľností,</w:t>
        </w:r>
        <w:r w:rsidR="00EB688C" w:rsidRPr="00097D96">
          <w:rPr>
            <w:rFonts w:ascii="Times New Roman" w:hAnsi="Times New Roman" w:cs="Times New Roman"/>
            <w:sz w:val="24"/>
            <w:szCs w:val="24"/>
            <w:vertAlign w:val="superscript"/>
            <w:lang w:val="sk-SK"/>
          </w:rPr>
          <w:t>9aa</w:t>
        </w:r>
        <w:r w:rsidR="00EB688C" w:rsidRPr="00097D96">
          <w:rPr>
            <w:rFonts w:ascii="Times New Roman" w:hAnsi="Times New Roman" w:cs="Times New Roman"/>
            <w:sz w:val="24"/>
            <w:szCs w:val="24"/>
            <w:lang w:val="sk-SK"/>
          </w:rPr>
          <w:t>) alebo, ak pozemok nie je evidovaný v katastri ako parcela registra „C“, alebo ak dochádza k rozdeleniu alebo zlúčeniu pozemkov, je prílohou žiadosti podľa odseku 1 geometrický plán</w:t>
        </w:r>
      </w:ins>
      <w:ins w:id="317" w:author="Illáš Martin" w:date="2024-06-13T13:26:00Z">
        <w:r w:rsidR="001F6F09" w:rsidRPr="00097D96">
          <w:rPr>
            <w:rFonts w:ascii="Times New Roman" w:hAnsi="Times New Roman" w:cs="Times New Roman"/>
            <w:sz w:val="24"/>
            <w:szCs w:val="24"/>
            <w:lang w:val="sk-SK"/>
          </w:rPr>
          <w:t>.</w:t>
        </w:r>
      </w:ins>
      <w:del w:id="318" w:author="Illáš Martin" w:date="2024-06-13T13:26:00Z">
        <w:r w:rsidRPr="00097D96" w:rsidDel="001F6F09">
          <w:rPr>
            <w:rFonts w:ascii="Times New Roman" w:hAnsi="Times New Roman" w:cs="Times New Roman"/>
            <w:sz w:val="24"/>
            <w:szCs w:val="24"/>
            <w:lang w:val="sk-SK"/>
          </w:rPr>
          <w:delText>Prílohy žiadosti podľa odseku 1 sú kópia z katastrálnej mapy, údaje podľa osobitného predpisu</w:delText>
        </w:r>
        <w:r w:rsidR="001F6F09" w:rsidRPr="00097D96" w:rsidDel="001F6F09">
          <w:rPr>
            <w:lang w:val="sk-SK"/>
          </w:rPr>
          <w:fldChar w:fldCharType="begin"/>
        </w:r>
        <w:r w:rsidR="001F6F09" w:rsidRPr="00097D96" w:rsidDel="001F6F09">
          <w:rPr>
            <w:lang w:val="sk-SK"/>
          </w:rPr>
          <w:delInstrText xml:space="preserve"> HYPERLINK \l "poznamky.poznamka-9aa" \h </w:delInstrText>
        </w:r>
        <w:r w:rsidR="001F6F09" w:rsidRPr="00097D96" w:rsidDel="001F6F09">
          <w:rPr>
            <w:lang w:val="sk-SK"/>
          </w:rPr>
          <w:fldChar w:fldCharType="separate"/>
        </w:r>
        <w:r w:rsidRPr="00097D96" w:rsidDel="001F6F09">
          <w:rPr>
            <w:rFonts w:ascii="Times New Roman" w:hAnsi="Times New Roman" w:cs="Times New Roman"/>
            <w:sz w:val="24"/>
            <w:szCs w:val="24"/>
            <w:vertAlign w:val="superscript"/>
            <w:lang w:val="sk-SK"/>
          </w:rPr>
          <w:delText>9aa</w:delText>
        </w:r>
        <w:r w:rsidRPr="00097D96" w:rsidDel="001F6F09">
          <w:rPr>
            <w:rFonts w:ascii="Times New Roman" w:hAnsi="Times New Roman" w:cs="Times New Roman"/>
            <w:sz w:val="24"/>
            <w:szCs w:val="24"/>
            <w:lang w:val="sk-SK"/>
          </w:rPr>
          <w:delText>)</w:delText>
        </w:r>
        <w:r w:rsidR="001F6F09" w:rsidRPr="00097D96" w:rsidDel="001F6F09">
          <w:rPr>
            <w:rFonts w:ascii="Times New Roman" w:hAnsi="Times New Roman" w:cs="Times New Roman"/>
            <w:sz w:val="24"/>
            <w:szCs w:val="24"/>
            <w:lang w:val="sk-SK"/>
          </w:rPr>
          <w:fldChar w:fldCharType="end"/>
        </w:r>
        <w:bookmarkStart w:id="319" w:name="paragraf-11.odsek-2.text"/>
        <w:r w:rsidRPr="00097D96" w:rsidDel="001F6F09">
          <w:rPr>
            <w:rFonts w:ascii="Times New Roman" w:hAnsi="Times New Roman" w:cs="Times New Roman"/>
            <w:sz w:val="24"/>
            <w:szCs w:val="24"/>
            <w:lang w:val="sk-SK"/>
          </w:rPr>
          <w:delText xml:space="preserve"> potrebné na účel overenia vlastníckeho práva k pozemku alebo identifikácia parcely, ak vlastnícke právo k pozemku nie je evidované na parcele registra „C“ katastra, alebo geometrický plán, ak dochádza k deleniu parcely.</w:delText>
        </w:r>
      </w:del>
      <w:r w:rsidRPr="00097D96">
        <w:rPr>
          <w:rFonts w:ascii="Times New Roman" w:hAnsi="Times New Roman" w:cs="Times New Roman"/>
          <w:sz w:val="24"/>
          <w:szCs w:val="24"/>
          <w:lang w:val="sk-SK"/>
        </w:rPr>
        <w:t xml:space="preserve"> </w:t>
      </w:r>
      <w:bookmarkEnd w:id="319"/>
    </w:p>
    <w:p w:rsidR="00073E12" w:rsidRPr="00097D96" w:rsidDel="001F6F09" w:rsidRDefault="00793A04" w:rsidP="00793A04">
      <w:pPr>
        <w:widowControl w:val="0"/>
        <w:spacing w:after="0" w:line="240" w:lineRule="auto"/>
        <w:rPr>
          <w:del w:id="320" w:author="Illáš Martin" w:date="2024-06-13T13:26:00Z"/>
          <w:rFonts w:ascii="Times New Roman" w:hAnsi="Times New Roman" w:cs="Times New Roman"/>
          <w:sz w:val="24"/>
          <w:szCs w:val="24"/>
          <w:lang w:val="sk-SK"/>
        </w:rPr>
      </w:pPr>
      <w:bookmarkStart w:id="321" w:name="paragraf-11.odsek-3"/>
      <w:bookmarkEnd w:id="314"/>
      <w:del w:id="322" w:author="Illáš Martin" w:date="2024-06-13T13:26:00Z">
        <w:r w:rsidRPr="00097D96" w:rsidDel="001F6F09">
          <w:rPr>
            <w:rFonts w:ascii="Times New Roman" w:hAnsi="Times New Roman" w:cs="Times New Roman"/>
            <w:sz w:val="24"/>
            <w:szCs w:val="24"/>
            <w:lang w:val="sk-SK"/>
          </w:rPr>
          <w:delText xml:space="preserve"> </w:delText>
        </w:r>
        <w:bookmarkStart w:id="323" w:name="paragraf-11.odsek-3.oznacenie"/>
        <w:r w:rsidRPr="00097D96" w:rsidDel="001F6F09">
          <w:rPr>
            <w:rFonts w:ascii="Times New Roman" w:hAnsi="Times New Roman" w:cs="Times New Roman"/>
            <w:sz w:val="24"/>
            <w:szCs w:val="24"/>
            <w:lang w:val="sk-SK"/>
          </w:rPr>
          <w:delText xml:space="preserve">(3) </w:delText>
        </w:r>
        <w:bookmarkEnd w:id="323"/>
        <w:r w:rsidRPr="00097D96" w:rsidDel="001F6F09">
          <w:rPr>
            <w:rFonts w:ascii="Times New Roman" w:hAnsi="Times New Roman" w:cs="Times New Roman"/>
            <w:sz w:val="24"/>
            <w:szCs w:val="24"/>
            <w:lang w:val="sk-SK"/>
          </w:rPr>
          <w:delText>Ak je v konaní podľa odseku 1 viac ako 20 účastníkov, všetky oznámenia, rozhodnutia a iné písomnosti sa im oznamujú verejnou vyhláškou.</w:delText>
        </w:r>
        <w:r w:rsidR="001F6F09" w:rsidRPr="00097D96" w:rsidDel="001F6F09">
          <w:rPr>
            <w:lang w:val="sk-SK"/>
          </w:rPr>
          <w:fldChar w:fldCharType="begin"/>
        </w:r>
        <w:r w:rsidR="001F6F09" w:rsidRPr="00097D96" w:rsidDel="001F6F09">
          <w:rPr>
            <w:lang w:val="sk-SK"/>
          </w:rPr>
          <w:delInstrText xml:space="preserve"> HYPERLINK \l "poznamky.poznamka-9c" \h </w:delInstrText>
        </w:r>
        <w:r w:rsidR="001F6F09" w:rsidRPr="00097D96" w:rsidDel="001F6F09">
          <w:rPr>
            <w:lang w:val="sk-SK"/>
          </w:rPr>
          <w:fldChar w:fldCharType="separate"/>
        </w:r>
        <w:r w:rsidRPr="00097D96" w:rsidDel="001F6F09">
          <w:rPr>
            <w:rFonts w:ascii="Times New Roman" w:hAnsi="Times New Roman" w:cs="Times New Roman"/>
            <w:sz w:val="24"/>
            <w:szCs w:val="24"/>
            <w:vertAlign w:val="superscript"/>
            <w:lang w:val="sk-SK"/>
          </w:rPr>
          <w:delText>9c</w:delText>
        </w:r>
        <w:r w:rsidRPr="00097D96" w:rsidDel="001F6F09">
          <w:rPr>
            <w:rFonts w:ascii="Times New Roman" w:hAnsi="Times New Roman" w:cs="Times New Roman"/>
            <w:sz w:val="24"/>
            <w:szCs w:val="24"/>
            <w:lang w:val="sk-SK"/>
          </w:rPr>
          <w:delText>)</w:delText>
        </w:r>
        <w:r w:rsidR="001F6F09" w:rsidRPr="00097D96" w:rsidDel="001F6F09">
          <w:rPr>
            <w:rFonts w:ascii="Times New Roman" w:hAnsi="Times New Roman" w:cs="Times New Roman"/>
            <w:sz w:val="24"/>
            <w:szCs w:val="24"/>
            <w:lang w:val="sk-SK"/>
          </w:rPr>
          <w:fldChar w:fldCharType="end"/>
        </w:r>
        <w:bookmarkStart w:id="324" w:name="paragraf-11.odsek-3.text"/>
        <w:r w:rsidRPr="00097D96" w:rsidDel="001F6F09">
          <w:rPr>
            <w:rFonts w:ascii="Times New Roman" w:hAnsi="Times New Roman" w:cs="Times New Roman"/>
            <w:sz w:val="24"/>
            <w:szCs w:val="24"/>
            <w:lang w:val="sk-SK"/>
          </w:rPr>
          <w:delText xml:space="preserve"> </w:delText>
        </w:r>
        <w:bookmarkEnd w:id="324"/>
      </w:del>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25" w:name="paragraf-11.odsek-4"/>
      <w:bookmarkEnd w:id="321"/>
      <w:del w:id="326" w:author="Illáš Martin" w:date="2024-06-13T13:26:00Z">
        <w:r w:rsidRPr="00097D96" w:rsidDel="001F6F09">
          <w:rPr>
            <w:rFonts w:ascii="Times New Roman" w:hAnsi="Times New Roman" w:cs="Times New Roman"/>
            <w:sz w:val="24"/>
            <w:szCs w:val="24"/>
            <w:lang w:val="sk-SK"/>
          </w:rPr>
          <w:delText xml:space="preserve"> </w:delText>
        </w:r>
      </w:del>
      <w:bookmarkStart w:id="327" w:name="paragraf-11.odsek-4.oznacenie"/>
      <w:r w:rsidRPr="00097D96">
        <w:rPr>
          <w:rFonts w:ascii="Times New Roman" w:hAnsi="Times New Roman" w:cs="Times New Roman"/>
          <w:sz w:val="24"/>
          <w:szCs w:val="24"/>
          <w:lang w:val="sk-SK"/>
        </w:rPr>
        <w:t>(</w:t>
      </w:r>
      <w:ins w:id="328" w:author="Illáš Martin" w:date="2024-06-13T13:26:00Z">
        <w:r w:rsidR="001F6F09" w:rsidRPr="00097D96">
          <w:rPr>
            <w:rFonts w:ascii="Times New Roman" w:hAnsi="Times New Roman" w:cs="Times New Roman"/>
            <w:sz w:val="24"/>
            <w:szCs w:val="24"/>
            <w:lang w:val="sk-SK"/>
          </w:rPr>
          <w:t>3</w:t>
        </w:r>
      </w:ins>
      <w:del w:id="329" w:author="Illáš Martin" w:date="2024-06-13T13:26:00Z">
        <w:r w:rsidRPr="00097D96" w:rsidDel="001F6F09">
          <w:rPr>
            <w:rFonts w:ascii="Times New Roman" w:hAnsi="Times New Roman" w:cs="Times New Roman"/>
            <w:sz w:val="24"/>
            <w:szCs w:val="24"/>
            <w:lang w:val="sk-SK"/>
          </w:rPr>
          <w:delText>4</w:delText>
        </w:r>
      </w:del>
      <w:r w:rsidRPr="00097D96">
        <w:rPr>
          <w:rFonts w:ascii="Times New Roman" w:hAnsi="Times New Roman" w:cs="Times New Roman"/>
          <w:sz w:val="24"/>
          <w:szCs w:val="24"/>
          <w:lang w:val="sk-SK"/>
        </w:rPr>
        <w:t xml:space="preserve">) </w:t>
      </w:r>
      <w:bookmarkStart w:id="330" w:name="paragraf-11.odsek-4.text"/>
      <w:bookmarkEnd w:id="327"/>
      <w:r w:rsidRPr="00097D96">
        <w:rPr>
          <w:rFonts w:ascii="Times New Roman" w:hAnsi="Times New Roman" w:cs="Times New Roman"/>
          <w:sz w:val="24"/>
          <w:szCs w:val="24"/>
          <w:lang w:val="sk-SK"/>
        </w:rPr>
        <w:t xml:space="preserve">Orgán ochrany poľnohospodárskej pôdy rozhodne o zmene poľnohospodárskeho druhu pozemku podľa odseku 1 na základe zistenia skutočného druhu pozemku v teréne. </w:t>
      </w:r>
      <w:bookmarkEnd w:id="330"/>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331" w:name="predpis.clanok-1.cast-stvrta.oznacenie"/>
      <w:bookmarkStart w:id="332" w:name="predpis.clanok-1.cast-stvrta"/>
      <w:bookmarkEnd w:id="217"/>
      <w:bookmarkEnd w:id="304"/>
      <w:bookmarkEnd w:id="325"/>
      <w:r w:rsidRPr="00097D96">
        <w:rPr>
          <w:rFonts w:ascii="Times New Roman" w:hAnsi="Times New Roman" w:cs="Times New Roman"/>
          <w:sz w:val="24"/>
          <w:szCs w:val="24"/>
          <w:lang w:val="sk-SK"/>
        </w:rPr>
        <w:t>ŠTVRTÁ ČASŤ</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333" w:name="predpis.clanok-1.cast-stvrta.nadpis"/>
      <w:bookmarkEnd w:id="331"/>
      <w:r w:rsidRPr="00097D96">
        <w:rPr>
          <w:rFonts w:ascii="Times New Roman" w:hAnsi="Times New Roman" w:cs="Times New Roman"/>
          <w:b/>
          <w:sz w:val="24"/>
          <w:szCs w:val="24"/>
          <w:lang w:val="sk-SK"/>
        </w:rPr>
        <w:t>OCHRANA POĽNOHOSPODÁRSKEJ PÔDY PRI NEPOĽNOHOSPODÁRSKOM POUŽITÍ</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334" w:name="paragraf-12.oznacenie"/>
      <w:bookmarkStart w:id="335" w:name="paragraf-12"/>
      <w:bookmarkEnd w:id="333"/>
      <w:r w:rsidRPr="00097D96">
        <w:rPr>
          <w:rFonts w:ascii="Times New Roman" w:hAnsi="Times New Roman" w:cs="Times New Roman"/>
          <w:b/>
          <w:sz w:val="24"/>
          <w:szCs w:val="24"/>
          <w:lang w:val="sk-SK"/>
        </w:rPr>
        <w:t xml:space="preserve"> § 12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336" w:name="paragraf-12.nadpis"/>
      <w:bookmarkEnd w:id="334"/>
      <w:r w:rsidRPr="00097D96">
        <w:rPr>
          <w:rFonts w:ascii="Times New Roman" w:hAnsi="Times New Roman" w:cs="Times New Roman"/>
          <w:b/>
          <w:sz w:val="24"/>
          <w:szCs w:val="24"/>
          <w:lang w:val="sk-SK"/>
        </w:rPr>
        <w:t xml:space="preserve"> Zásady ochrany poľnohospodárskej pôdy pri nepoľnohospodárskom použití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37" w:name="paragraf-12.odsek-1"/>
      <w:bookmarkEnd w:id="336"/>
      <w:r w:rsidRPr="00097D96">
        <w:rPr>
          <w:rFonts w:ascii="Times New Roman" w:hAnsi="Times New Roman" w:cs="Times New Roman"/>
          <w:sz w:val="24"/>
          <w:szCs w:val="24"/>
          <w:lang w:val="sk-SK"/>
        </w:rPr>
        <w:t xml:space="preserve"> </w:t>
      </w:r>
      <w:bookmarkStart w:id="338" w:name="paragraf-12.odsek-1.oznacenie"/>
      <w:r w:rsidRPr="00097D96">
        <w:rPr>
          <w:rFonts w:ascii="Times New Roman" w:hAnsi="Times New Roman" w:cs="Times New Roman"/>
          <w:sz w:val="24"/>
          <w:szCs w:val="24"/>
          <w:lang w:val="sk-SK"/>
        </w:rPr>
        <w:t xml:space="preserve">(1) </w:t>
      </w:r>
      <w:bookmarkStart w:id="339" w:name="paragraf-12.odsek-1.text"/>
      <w:bookmarkEnd w:id="338"/>
      <w:r w:rsidRPr="00097D96">
        <w:rPr>
          <w:rFonts w:ascii="Times New Roman" w:hAnsi="Times New Roman" w:cs="Times New Roman"/>
          <w:sz w:val="24"/>
          <w:szCs w:val="24"/>
          <w:lang w:val="sk-SK"/>
        </w:rPr>
        <w:t xml:space="preserve">Poľnohospodársku pôdu možno použiť na stavebné účely a iné nepoľnohospodárske účely len v nevyhnutných prípadoch a v odôvodnenom rozsahu. Podkladom na vyznačenie zmeny poľnohospodárskeho druhu pozemku v katastri je právoplatné rozhodnutie, záväzné stanovisko alebo stanovisko orgánu ochrany poľnohospodárskej pôdy a geometrický plán, ak je predmetom zmeny časť pozemku evidovaná v katastri. V konaniach o zmene poľnohospodárskeho druhu pozemku je orgán ochrany poľnohospodárskej pôdy povinný zabezpečiť ochranu </w:t>
      </w:r>
      <w:bookmarkEnd w:id="33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40" w:name="paragraf-12.odsek-1.pismeno-a"/>
      <w:r w:rsidRPr="00097D96">
        <w:rPr>
          <w:rFonts w:ascii="Times New Roman" w:hAnsi="Times New Roman" w:cs="Times New Roman"/>
          <w:sz w:val="24"/>
          <w:szCs w:val="24"/>
          <w:lang w:val="sk-SK"/>
        </w:rPr>
        <w:t xml:space="preserve"> </w:t>
      </w:r>
      <w:bookmarkStart w:id="341" w:name="paragraf-12.odsek-1.pismeno-a.oznacenie"/>
      <w:r w:rsidRPr="00097D96">
        <w:rPr>
          <w:rFonts w:ascii="Times New Roman" w:hAnsi="Times New Roman" w:cs="Times New Roman"/>
          <w:sz w:val="24"/>
          <w:szCs w:val="24"/>
          <w:lang w:val="sk-SK"/>
        </w:rPr>
        <w:t xml:space="preserve">a) </w:t>
      </w:r>
      <w:bookmarkEnd w:id="341"/>
      <w:ins w:id="342" w:author="Illáš Martin" w:date="2024-10-15T16:50:00Z">
        <w:r w:rsidR="00EB688C" w:rsidRPr="00097D96">
          <w:rPr>
            <w:rFonts w:ascii="Times New Roman" w:hAnsi="Times New Roman" w:cs="Times New Roman"/>
            <w:sz w:val="24"/>
            <w:szCs w:val="24"/>
            <w:lang w:val="sk-SK"/>
          </w:rPr>
          <w:t>poľnohospodárskej pôdy zaradenej podľa kódu bonitovaných pôdno-ekologických jednotiek do prvej až štvrtej skupiny  kvality uvedených v nariadení vlády vydanom podľa § 27a,</w:t>
        </w:r>
      </w:ins>
      <w:del w:id="343" w:author="Illáš Martin" w:date="2024-10-15T16:50:00Z">
        <w:r w:rsidRPr="00097D96" w:rsidDel="00EB688C">
          <w:rPr>
            <w:rFonts w:ascii="Times New Roman" w:hAnsi="Times New Roman" w:cs="Times New Roman"/>
            <w:sz w:val="24"/>
            <w:szCs w:val="24"/>
            <w:lang w:val="sk-SK"/>
          </w:rPr>
          <w:delText>najkvalitnejšej poľnohospodárskej pôdy v katastrálnom území podľa kódu bonitovaných pôdno-ekologických jednotiek uvedeného v osobitnom predpise,</w:delText>
        </w:r>
        <w:r w:rsidR="00D501E0" w:rsidRPr="00097D96" w:rsidDel="00EB688C">
          <w:rPr>
            <w:lang w:val="sk-SK"/>
          </w:rPr>
          <w:fldChar w:fldCharType="begin"/>
        </w:r>
        <w:r w:rsidR="00D501E0" w:rsidRPr="00097D96" w:rsidDel="00EB688C">
          <w:rPr>
            <w:lang w:val="sk-SK"/>
          </w:rPr>
          <w:delInstrText xml:space="preserve"> HYPERLINK \l "poznamky.poznamka-9d" \h </w:delInstrText>
        </w:r>
        <w:r w:rsidR="00D501E0" w:rsidRPr="00097D96" w:rsidDel="00EB688C">
          <w:rPr>
            <w:lang w:val="sk-SK"/>
          </w:rPr>
          <w:fldChar w:fldCharType="separate"/>
        </w:r>
        <w:r w:rsidRPr="00097D96" w:rsidDel="00EB688C">
          <w:rPr>
            <w:rFonts w:ascii="Times New Roman" w:hAnsi="Times New Roman" w:cs="Times New Roman"/>
            <w:sz w:val="24"/>
            <w:szCs w:val="24"/>
            <w:vertAlign w:val="superscript"/>
            <w:lang w:val="sk-SK"/>
          </w:rPr>
          <w:delText>9d</w:delText>
        </w:r>
        <w:r w:rsidRPr="00097D96" w:rsidDel="00EB688C">
          <w:rPr>
            <w:rFonts w:ascii="Times New Roman" w:hAnsi="Times New Roman" w:cs="Times New Roman"/>
            <w:sz w:val="24"/>
            <w:szCs w:val="24"/>
            <w:lang w:val="sk-SK"/>
          </w:rPr>
          <w:delText>)</w:delText>
        </w:r>
        <w:r w:rsidR="00D501E0" w:rsidRPr="00097D96" w:rsidDel="00EB688C">
          <w:rPr>
            <w:rFonts w:ascii="Times New Roman" w:hAnsi="Times New Roman" w:cs="Times New Roman"/>
            <w:sz w:val="24"/>
            <w:szCs w:val="24"/>
            <w:lang w:val="sk-SK"/>
          </w:rPr>
          <w:fldChar w:fldCharType="end"/>
        </w:r>
      </w:del>
      <w:bookmarkStart w:id="344" w:name="paragraf-12.odsek-1.pismeno-a.text"/>
      <w:r w:rsidRPr="00097D96">
        <w:rPr>
          <w:rFonts w:ascii="Times New Roman" w:hAnsi="Times New Roman" w:cs="Times New Roman"/>
          <w:sz w:val="24"/>
          <w:szCs w:val="24"/>
          <w:lang w:val="sk-SK"/>
        </w:rPr>
        <w:t xml:space="preserve"> </w:t>
      </w:r>
      <w:bookmarkEnd w:id="344"/>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45" w:name="paragraf-12.odsek-1.pismeno-b"/>
      <w:bookmarkEnd w:id="340"/>
      <w:r w:rsidRPr="00097D96">
        <w:rPr>
          <w:rFonts w:ascii="Times New Roman" w:hAnsi="Times New Roman" w:cs="Times New Roman"/>
          <w:sz w:val="24"/>
          <w:szCs w:val="24"/>
          <w:lang w:val="sk-SK"/>
        </w:rPr>
        <w:t xml:space="preserve"> </w:t>
      </w:r>
      <w:bookmarkStart w:id="346" w:name="paragraf-12.odsek-1.pismeno-b.oznacenie"/>
      <w:r w:rsidRPr="00097D96">
        <w:rPr>
          <w:rFonts w:ascii="Times New Roman" w:hAnsi="Times New Roman" w:cs="Times New Roman"/>
          <w:sz w:val="24"/>
          <w:szCs w:val="24"/>
          <w:lang w:val="sk-SK"/>
        </w:rPr>
        <w:t xml:space="preserve">b) </w:t>
      </w:r>
      <w:bookmarkStart w:id="347" w:name="paragraf-12.odsek-1.pismeno-b.text"/>
      <w:bookmarkEnd w:id="346"/>
      <w:r w:rsidRPr="00097D96">
        <w:rPr>
          <w:rFonts w:ascii="Times New Roman" w:hAnsi="Times New Roman" w:cs="Times New Roman"/>
          <w:sz w:val="24"/>
          <w:szCs w:val="24"/>
          <w:lang w:val="sk-SK"/>
        </w:rPr>
        <w:t xml:space="preserve">viníc. </w:t>
      </w:r>
      <w:bookmarkEnd w:id="347"/>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48" w:name="paragraf-12.odsek-2"/>
      <w:bookmarkEnd w:id="337"/>
      <w:bookmarkEnd w:id="345"/>
      <w:r w:rsidRPr="00097D96">
        <w:rPr>
          <w:rFonts w:ascii="Times New Roman" w:hAnsi="Times New Roman" w:cs="Times New Roman"/>
          <w:sz w:val="24"/>
          <w:szCs w:val="24"/>
          <w:lang w:val="sk-SK"/>
        </w:rPr>
        <w:t xml:space="preserve"> </w:t>
      </w:r>
      <w:bookmarkStart w:id="349" w:name="paragraf-12.odsek-2.oznacenie"/>
      <w:r w:rsidRPr="00097D96">
        <w:rPr>
          <w:rFonts w:ascii="Times New Roman" w:hAnsi="Times New Roman" w:cs="Times New Roman"/>
          <w:sz w:val="24"/>
          <w:szCs w:val="24"/>
          <w:lang w:val="sk-SK"/>
        </w:rPr>
        <w:t xml:space="preserve">(2) </w:t>
      </w:r>
      <w:bookmarkStart w:id="350" w:name="paragraf-12.odsek-2.text"/>
      <w:bookmarkEnd w:id="349"/>
      <w:r w:rsidRPr="00097D96">
        <w:rPr>
          <w:rFonts w:ascii="Times New Roman" w:hAnsi="Times New Roman" w:cs="Times New Roman"/>
          <w:sz w:val="24"/>
          <w:szCs w:val="24"/>
          <w:lang w:val="sk-SK"/>
        </w:rPr>
        <w:t xml:space="preserve">Ten, kto navrhne nepoľnohospodárske použitie poľnohospodárskej pôdy, je povinný </w:t>
      </w:r>
      <w:bookmarkEnd w:id="35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51" w:name="paragraf-12.odsek-2.pismeno-a"/>
      <w:r w:rsidRPr="00097D96">
        <w:rPr>
          <w:rFonts w:ascii="Times New Roman" w:hAnsi="Times New Roman" w:cs="Times New Roman"/>
          <w:sz w:val="24"/>
          <w:szCs w:val="24"/>
          <w:lang w:val="sk-SK"/>
        </w:rPr>
        <w:t xml:space="preserve"> </w:t>
      </w:r>
      <w:bookmarkStart w:id="352" w:name="paragraf-12.odsek-2.pismeno-a.oznacenie"/>
      <w:r w:rsidRPr="00097D96">
        <w:rPr>
          <w:rFonts w:ascii="Times New Roman" w:hAnsi="Times New Roman" w:cs="Times New Roman"/>
          <w:sz w:val="24"/>
          <w:szCs w:val="24"/>
          <w:lang w:val="sk-SK"/>
        </w:rPr>
        <w:t xml:space="preserve">a) </w:t>
      </w:r>
      <w:bookmarkStart w:id="353" w:name="paragraf-12.odsek-2.pismeno-a.text"/>
      <w:bookmarkEnd w:id="352"/>
      <w:r w:rsidRPr="00097D96">
        <w:rPr>
          <w:rFonts w:ascii="Times New Roman" w:hAnsi="Times New Roman" w:cs="Times New Roman"/>
          <w:sz w:val="24"/>
          <w:szCs w:val="24"/>
          <w:lang w:val="sk-SK"/>
        </w:rPr>
        <w:t xml:space="preserve">chrániť najkvalitnejšiu poľnohospodársku pôdu a vinice podľa odseku 1, </w:t>
      </w:r>
      <w:bookmarkEnd w:id="35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54" w:name="paragraf-12.odsek-2.pismeno-b"/>
      <w:bookmarkEnd w:id="351"/>
      <w:r w:rsidRPr="00097D96">
        <w:rPr>
          <w:rFonts w:ascii="Times New Roman" w:hAnsi="Times New Roman" w:cs="Times New Roman"/>
          <w:sz w:val="24"/>
          <w:szCs w:val="24"/>
          <w:lang w:val="sk-SK"/>
        </w:rPr>
        <w:t xml:space="preserve"> </w:t>
      </w:r>
      <w:bookmarkStart w:id="355" w:name="paragraf-12.odsek-2.pismeno-b.oznacenie"/>
      <w:r w:rsidRPr="00097D96">
        <w:rPr>
          <w:rFonts w:ascii="Times New Roman" w:hAnsi="Times New Roman" w:cs="Times New Roman"/>
          <w:sz w:val="24"/>
          <w:szCs w:val="24"/>
          <w:lang w:val="sk-SK"/>
        </w:rPr>
        <w:t xml:space="preserve">b) </w:t>
      </w:r>
      <w:bookmarkEnd w:id="355"/>
      <w:r w:rsidRPr="00097D96">
        <w:rPr>
          <w:rFonts w:ascii="Times New Roman" w:hAnsi="Times New Roman" w:cs="Times New Roman"/>
          <w:sz w:val="24"/>
          <w:szCs w:val="24"/>
          <w:lang w:val="sk-SK"/>
        </w:rPr>
        <w:t>riešiť alternatívne umiestnenie stavby na poľnohospodárskej pôde za hranicou zastavaného územia obce</w:t>
      </w:r>
      <w:hyperlink w:anchor="poznamky.poznamka-9e">
        <w:r w:rsidRPr="00097D96">
          <w:rPr>
            <w:rFonts w:ascii="Times New Roman" w:hAnsi="Times New Roman" w:cs="Times New Roman"/>
            <w:sz w:val="24"/>
            <w:szCs w:val="24"/>
            <w:vertAlign w:val="superscript"/>
            <w:lang w:val="sk-SK"/>
          </w:rPr>
          <w:t>9e</w:t>
        </w:r>
        <w:r w:rsidRPr="00097D96">
          <w:rPr>
            <w:rFonts w:ascii="Times New Roman" w:hAnsi="Times New Roman" w:cs="Times New Roman"/>
            <w:sz w:val="24"/>
            <w:szCs w:val="24"/>
            <w:lang w:val="sk-SK"/>
          </w:rPr>
          <w:t>)</w:t>
        </w:r>
      </w:hyperlink>
      <w:bookmarkStart w:id="356" w:name="paragraf-12.odsek-2.pismeno-b.text"/>
      <w:r w:rsidRPr="00097D96">
        <w:rPr>
          <w:rFonts w:ascii="Times New Roman" w:hAnsi="Times New Roman" w:cs="Times New Roman"/>
          <w:sz w:val="24"/>
          <w:szCs w:val="24"/>
          <w:lang w:val="sk-SK"/>
        </w:rPr>
        <w:t xml:space="preserve"> so zreteľom na ochranu najkvalitnejších poľnohospodárskych pôd podľa písmena a) a vyhodnotiť dôsledky pre poľnohospodársku pôdu pre každú </w:t>
      </w:r>
      <w:r w:rsidRPr="00097D96">
        <w:rPr>
          <w:rFonts w:ascii="Times New Roman" w:hAnsi="Times New Roman" w:cs="Times New Roman"/>
          <w:sz w:val="24"/>
          <w:szCs w:val="24"/>
          <w:lang w:val="sk-SK"/>
        </w:rPr>
        <w:lastRenderedPageBreak/>
        <w:t xml:space="preserve">alternatívu, </w:t>
      </w:r>
      <w:bookmarkEnd w:id="35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57" w:name="paragraf-12.odsek-2.pismeno-c"/>
      <w:bookmarkEnd w:id="354"/>
      <w:r w:rsidRPr="00097D96">
        <w:rPr>
          <w:rFonts w:ascii="Times New Roman" w:hAnsi="Times New Roman" w:cs="Times New Roman"/>
          <w:sz w:val="24"/>
          <w:szCs w:val="24"/>
          <w:lang w:val="sk-SK"/>
        </w:rPr>
        <w:t xml:space="preserve"> </w:t>
      </w:r>
      <w:bookmarkStart w:id="358" w:name="paragraf-12.odsek-2.pismeno-c.oznacenie"/>
      <w:r w:rsidRPr="00097D96">
        <w:rPr>
          <w:rFonts w:ascii="Times New Roman" w:hAnsi="Times New Roman" w:cs="Times New Roman"/>
          <w:sz w:val="24"/>
          <w:szCs w:val="24"/>
          <w:lang w:val="sk-SK"/>
        </w:rPr>
        <w:t xml:space="preserve">c) </w:t>
      </w:r>
      <w:bookmarkStart w:id="359" w:name="paragraf-12.odsek-2.pismeno-c.text"/>
      <w:bookmarkEnd w:id="358"/>
      <w:r w:rsidRPr="00097D96">
        <w:rPr>
          <w:rFonts w:ascii="Times New Roman" w:hAnsi="Times New Roman" w:cs="Times New Roman"/>
          <w:sz w:val="24"/>
          <w:szCs w:val="24"/>
          <w:lang w:val="sk-SK"/>
        </w:rPr>
        <w:t xml:space="preserve">nenarušovať ucelenosť honov a nesťažovať obhospodarovanie poľnohospodárskej pôdy nevhodným situovaním stavieb, jej delením a drobením alebo vytváraním častí nevhodných na obhospodarovanie poľnohospodárskymi mechanizmami, </w:t>
      </w:r>
      <w:bookmarkEnd w:id="35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60" w:name="paragraf-12.odsek-2.pismeno-d"/>
      <w:bookmarkEnd w:id="357"/>
      <w:r w:rsidRPr="00097D96">
        <w:rPr>
          <w:rFonts w:ascii="Times New Roman" w:hAnsi="Times New Roman" w:cs="Times New Roman"/>
          <w:sz w:val="24"/>
          <w:szCs w:val="24"/>
          <w:lang w:val="sk-SK"/>
        </w:rPr>
        <w:t xml:space="preserve"> </w:t>
      </w:r>
      <w:bookmarkStart w:id="361" w:name="paragraf-12.odsek-2.pismeno-d.oznacenie"/>
      <w:r w:rsidRPr="00097D96">
        <w:rPr>
          <w:rFonts w:ascii="Times New Roman" w:hAnsi="Times New Roman" w:cs="Times New Roman"/>
          <w:sz w:val="24"/>
          <w:szCs w:val="24"/>
          <w:lang w:val="sk-SK"/>
        </w:rPr>
        <w:t xml:space="preserve">d) </w:t>
      </w:r>
      <w:bookmarkStart w:id="362" w:name="paragraf-12.odsek-2.pismeno-d.text"/>
      <w:bookmarkEnd w:id="361"/>
      <w:r w:rsidRPr="00097D96">
        <w:rPr>
          <w:rFonts w:ascii="Times New Roman" w:hAnsi="Times New Roman" w:cs="Times New Roman"/>
          <w:sz w:val="24"/>
          <w:szCs w:val="24"/>
          <w:lang w:val="sk-SK"/>
        </w:rPr>
        <w:t xml:space="preserve">zabezpečiť prístup na neprístupné hony v prípade rozdelenia honov vybudovaním účelových poľných ciest, </w:t>
      </w:r>
      <w:bookmarkEnd w:id="36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63" w:name="paragraf-12.odsek-2.pismeno-e"/>
      <w:bookmarkEnd w:id="360"/>
      <w:r w:rsidRPr="00097D96">
        <w:rPr>
          <w:rFonts w:ascii="Times New Roman" w:hAnsi="Times New Roman" w:cs="Times New Roman"/>
          <w:sz w:val="24"/>
          <w:szCs w:val="24"/>
          <w:lang w:val="sk-SK"/>
        </w:rPr>
        <w:t xml:space="preserve"> </w:t>
      </w:r>
      <w:bookmarkStart w:id="364" w:name="paragraf-12.odsek-2.pismeno-e.oznacenie"/>
      <w:r w:rsidRPr="00097D96">
        <w:rPr>
          <w:rFonts w:ascii="Times New Roman" w:hAnsi="Times New Roman" w:cs="Times New Roman"/>
          <w:sz w:val="24"/>
          <w:szCs w:val="24"/>
          <w:lang w:val="sk-SK"/>
        </w:rPr>
        <w:t xml:space="preserve">e) </w:t>
      </w:r>
      <w:bookmarkStart w:id="365" w:name="paragraf-12.odsek-2.pismeno-e.text"/>
      <w:bookmarkEnd w:id="364"/>
      <w:r w:rsidRPr="00097D96">
        <w:rPr>
          <w:rFonts w:ascii="Times New Roman" w:hAnsi="Times New Roman" w:cs="Times New Roman"/>
          <w:sz w:val="24"/>
          <w:szCs w:val="24"/>
          <w:lang w:val="sk-SK"/>
        </w:rPr>
        <w:t xml:space="preserve">vykonať skrývku humusového horizontu poľnohospodárskych pôd odnímaných natrvalo a zabezpečiť ich hospodárne a účelné využitie na základe bilancie skrývky humusového horizontu, </w:t>
      </w:r>
      <w:bookmarkEnd w:id="36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66" w:name="paragraf-12.odsek-2.pismeno-f"/>
      <w:bookmarkEnd w:id="363"/>
      <w:r w:rsidRPr="00097D96">
        <w:rPr>
          <w:rFonts w:ascii="Times New Roman" w:hAnsi="Times New Roman" w:cs="Times New Roman"/>
          <w:sz w:val="24"/>
          <w:szCs w:val="24"/>
          <w:lang w:val="sk-SK"/>
        </w:rPr>
        <w:t xml:space="preserve"> </w:t>
      </w:r>
      <w:bookmarkStart w:id="367" w:name="paragraf-12.odsek-2.pismeno-f.oznacenie"/>
      <w:r w:rsidRPr="00097D96">
        <w:rPr>
          <w:rFonts w:ascii="Times New Roman" w:hAnsi="Times New Roman" w:cs="Times New Roman"/>
          <w:sz w:val="24"/>
          <w:szCs w:val="24"/>
          <w:lang w:val="sk-SK"/>
        </w:rPr>
        <w:t xml:space="preserve">f) </w:t>
      </w:r>
      <w:bookmarkStart w:id="368" w:name="paragraf-12.odsek-2.pismeno-f.text"/>
      <w:bookmarkEnd w:id="367"/>
      <w:r w:rsidRPr="00097D96">
        <w:rPr>
          <w:rFonts w:ascii="Times New Roman" w:hAnsi="Times New Roman" w:cs="Times New Roman"/>
          <w:sz w:val="24"/>
          <w:szCs w:val="24"/>
          <w:lang w:val="sk-SK"/>
        </w:rPr>
        <w:t xml:space="preserve">vykonať skrývku humusového horizontu poľnohospodárskych pôd odnímaných dočasne a zabezpečiť starostlivosť o skladovanú skrývku na základe bilancie skrývky humusového horizontu, </w:t>
      </w:r>
      <w:bookmarkEnd w:id="36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69" w:name="paragraf-12.odsek-2.pismeno-g"/>
      <w:bookmarkEnd w:id="366"/>
      <w:r w:rsidRPr="00097D96">
        <w:rPr>
          <w:rFonts w:ascii="Times New Roman" w:hAnsi="Times New Roman" w:cs="Times New Roman"/>
          <w:sz w:val="24"/>
          <w:szCs w:val="24"/>
          <w:lang w:val="sk-SK"/>
        </w:rPr>
        <w:t xml:space="preserve"> </w:t>
      </w:r>
      <w:bookmarkStart w:id="370" w:name="paragraf-12.odsek-2.pismeno-g.oznacenie"/>
      <w:r w:rsidRPr="00097D96">
        <w:rPr>
          <w:rFonts w:ascii="Times New Roman" w:hAnsi="Times New Roman" w:cs="Times New Roman"/>
          <w:sz w:val="24"/>
          <w:szCs w:val="24"/>
          <w:lang w:val="sk-SK"/>
        </w:rPr>
        <w:t xml:space="preserve">g) </w:t>
      </w:r>
      <w:bookmarkStart w:id="371" w:name="paragraf-12.odsek-2.pismeno-g.text"/>
      <w:bookmarkEnd w:id="370"/>
      <w:r w:rsidRPr="00097D96">
        <w:rPr>
          <w:rFonts w:ascii="Times New Roman" w:hAnsi="Times New Roman" w:cs="Times New Roman"/>
          <w:sz w:val="24"/>
          <w:szCs w:val="24"/>
          <w:lang w:val="sk-SK"/>
        </w:rPr>
        <w:t xml:space="preserve">vykonať skrývku humusového horizontu poľnohospodárskej pôdy použitej na nepoľnohospodársky účel na čas kratší ako jeden rok a zabezpečiť starostlivosť o skladovanú skrývku na základe bilancie skrývky humusového horizontu, </w:t>
      </w:r>
      <w:bookmarkEnd w:id="371"/>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72" w:name="paragraf-12.odsek-2.pismeno-h"/>
      <w:bookmarkEnd w:id="369"/>
      <w:r w:rsidRPr="00097D96">
        <w:rPr>
          <w:rFonts w:ascii="Times New Roman" w:hAnsi="Times New Roman" w:cs="Times New Roman"/>
          <w:sz w:val="24"/>
          <w:szCs w:val="24"/>
          <w:lang w:val="sk-SK"/>
        </w:rPr>
        <w:t xml:space="preserve"> </w:t>
      </w:r>
      <w:bookmarkStart w:id="373" w:name="paragraf-12.odsek-2.pismeno-h.oznacenie"/>
      <w:r w:rsidRPr="00097D96">
        <w:rPr>
          <w:rFonts w:ascii="Times New Roman" w:hAnsi="Times New Roman" w:cs="Times New Roman"/>
          <w:sz w:val="24"/>
          <w:szCs w:val="24"/>
          <w:lang w:val="sk-SK"/>
        </w:rPr>
        <w:t xml:space="preserve">h) </w:t>
      </w:r>
      <w:bookmarkStart w:id="374" w:name="paragraf-12.odsek-2.pismeno-h.text"/>
      <w:bookmarkEnd w:id="373"/>
      <w:r w:rsidRPr="00097D96">
        <w:rPr>
          <w:rFonts w:ascii="Times New Roman" w:hAnsi="Times New Roman" w:cs="Times New Roman"/>
          <w:sz w:val="24"/>
          <w:szCs w:val="24"/>
          <w:lang w:val="sk-SK"/>
        </w:rPr>
        <w:t xml:space="preserve">vykonať rekultiváciu dočasne odňatej poľnohospodárskej pôdy na základe schváleného projektu rekultivácie, </w:t>
      </w:r>
      <w:bookmarkEnd w:id="374"/>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75" w:name="paragraf-12.odsek-2.pismeno-i"/>
      <w:bookmarkEnd w:id="372"/>
      <w:r w:rsidRPr="00097D96">
        <w:rPr>
          <w:rFonts w:ascii="Times New Roman" w:hAnsi="Times New Roman" w:cs="Times New Roman"/>
          <w:sz w:val="24"/>
          <w:szCs w:val="24"/>
          <w:lang w:val="sk-SK"/>
        </w:rPr>
        <w:t xml:space="preserve"> </w:t>
      </w:r>
      <w:bookmarkStart w:id="376" w:name="paragraf-12.odsek-2.pismeno-i.oznacenie"/>
      <w:r w:rsidRPr="00097D96">
        <w:rPr>
          <w:rFonts w:ascii="Times New Roman" w:hAnsi="Times New Roman" w:cs="Times New Roman"/>
          <w:sz w:val="24"/>
          <w:szCs w:val="24"/>
          <w:lang w:val="sk-SK"/>
        </w:rPr>
        <w:t xml:space="preserve">i) </w:t>
      </w:r>
      <w:bookmarkStart w:id="377" w:name="paragraf-12.odsek-2.pismeno-i.text"/>
      <w:bookmarkEnd w:id="376"/>
      <w:r w:rsidRPr="00097D96">
        <w:rPr>
          <w:rFonts w:ascii="Times New Roman" w:hAnsi="Times New Roman" w:cs="Times New Roman"/>
          <w:sz w:val="24"/>
          <w:szCs w:val="24"/>
          <w:lang w:val="sk-SK"/>
        </w:rPr>
        <w:t xml:space="preserve">zabezpečiť vrátenie poľnohospodárskej pôdy použitej na nepoľnohospodársky účel na čas kratší ako jeden rok do pôvodného stavu, </w:t>
      </w:r>
      <w:bookmarkEnd w:id="377"/>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78" w:name="paragraf-12.odsek-2.pismeno-j"/>
      <w:bookmarkEnd w:id="375"/>
      <w:r w:rsidRPr="00097D96">
        <w:rPr>
          <w:rFonts w:ascii="Times New Roman" w:hAnsi="Times New Roman" w:cs="Times New Roman"/>
          <w:sz w:val="24"/>
          <w:szCs w:val="24"/>
          <w:lang w:val="sk-SK"/>
        </w:rPr>
        <w:t xml:space="preserve"> </w:t>
      </w:r>
      <w:bookmarkStart w:id="379" w:name="paragraf-12.odsek-2.pismeno-j.oznacenie"/>
      <w:r w:rsidRPr="00097D96">
        <w:rPr>
          <w:rFonts w:ascii="Times New Roman" w:hAnsi="Times New Roman" w:cs="Times New Roman"/>
          <w:sz w:val="24"/>
          <w:szCs w:val="24"/>
          <w:lang w:val="sk-SK"/>
        </w:rPr>
        <w:t xml:space="preserve">j) </w:t>
      </w:r>
      <w:bookmarkEnd w:id="379"/>
      <w:r w:rsidRPr="00097D96">
        <w:rPr>
          <w:rFonts w:ascii="Times New Roman" w:hAnsi="Times New Roman" w:cs="Times New Roman"/>
          <w:sz w:val="24"/>
          <w:szCs w:val="24"/>
          <w:lang w:val="sk-SK"/>
        </w:rPr>
        <w:t xml:space="preserve">zabezpečiť základnú starostlivosť o poľnohospodársku pôdu odňatú podľa </w:t>
      </w:r>
      <w:hyperlink w:anchor="paragraf-17">
        <w:r w:rsidRPr="00097D96">
          <w:rPr>
            <w:rFonts w:ascii="Times New Roman" w:hAnsi="Times New Roman" w:cs="Times New Roman"/>
            <w:sz w:val="24"/>
            <w:szCs w:val="24"/>
            <w:lang w:val="sk-SK"/>
          </w:rPr>
          <w:t>§ 17</w:t>
        </w:r>
      </w:hyperlink>
      <w:bookmarkStart w:id="380" w:name="paragraf-12.odsek-2.pismeno-j.text"/>
      <w:r w:rsidRPr="00097D96">
        <w:rPr>
          <w:rFonts w:ascii="Times New Roman" w:hAnsi="Times New Roman" w:cs="Times New Roman"/>
          <w:sz w:val="24"/>
          <w:szCs w:val="24"/>
          <w:lang w:val="sk-SK"/>
        </w:rPr>
        <w:t xml:space="preserve"> až do realizácie stavby, najmä pred zaburinením pozemkov a porastom samonáletu drevín, </w:t>
      </w:r>
      <w:bookmarkEnd w:id="38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81" w:name="paragraf-12.odsek-2.pismeno-k"/>
      <w:bookmarkEnd w:id="378"/>
      <w:r w:rsidRPr="00097D96">
        <w:rPr>
          <w:rFonts w:ascii="Times New Roman" w:hAnsi="Times New Roman" w:cs="Times New Roman"/>
          <w:sz w:val="24"/>
          <w:szCs w:val="24"/>
          <w:lang w:val="sk-SK"/>
        </w:rPr>
        <w:t xml:space="preserve"> </w:t>
      </w:r>
      <w:bookmarkStart w:id="382" w:name="paragraf-12.odsek-2.pismeno-k.oznacenie"/>
      <w:r w:rsidRPr="00097D96">
        <w:rPr>
          <w:rFonts w:ascii="Times New Roman" w:hAnsi="Times New Roman" w:cs="Times New Roman"/>
          <w:sz w:val="24"/>
          <w:szCs w:val="24"/>
          <w:lang w:val="sk-SK"/>
        </w:rPr>
        <w:t xml:space="preserve">k) </w:t>
      </w:r>
      <w:bookmarkStart w:id="383" w:name="paragraf-12.odsek-2.pismeno-k.text"/>
      <w:bookmarkEnd w:id="382"/>
      <w:r w:rsidRPr="00097D96">
        <w:rPr>
          <w:rFonts w:ascii="Times New Roman" w:hAnsi="Times New Roman" w:cs="Times New Roman"/>
          <w:sz w:val="24"/>
          <w:szCs w:val="24"/>
          <w:lang w:val="sk-SK"/>
        </w:rPr>
        <w:t xml:space="preserve">zabezpečiť skladovanú skrývku humusového horizontu poľnohospodárskej pôdy z dočasne odňatých plôch pred výskytom a šírením burín, samonáletom drevín a pred rozkradnutím, </w:t>
      </w:r>
      <w:bookmarkEnd w:id="38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84" w:name="paragraf-12.odsek-2.pismeno-l"/>
      <w:bookmarkEnd w:id="381"/>
      <w:r w:rsidRPr="00097D96">
        <w:rPr>
          <w:rFonts w:ascii="Times New Roman" w:hAnsi="Times New Roman" w:cs="Times New Roman"/>
          <w:sz w:val="24"/>
          <w:szCs w:val="24"/>
          <w:lang w:val="sk-SK"/>
        </w:rPr>
        <w:t xml:space="preserve"> </w:t>
      </w:r>
      <w:bookmarkStart w:id="385" w:name="paragraf-12.odsek-2.pismeno-l.oznacenie"/>
      <w:r w:rsidRPr="00097D96">
        <w:rPr>
          <w:rFonts w:ascii="Times New Roman" w:hAnsi="Times New Roman" w:cs="Times New Roman"/>
          <w:sz w:val="24"/>
          <w:szCs w:val="24"/>
          <w:lang w:val="sk-SK"/>
        </w:rPr>
        <w:t xml:space="preserve">l) </w:t>
      </w:r>
      <w:bookmarkStart w:id="386" w:name="paragraf-12.odsek-2.pismeno-l.text"/>
      <w:bookmarkEnd w:id="385"/>
      <w:ins w:id="387" w:author="Illáš Martin" w:date="2024-06-13T13:26:00Z">
        <w:r w:rsidR="001F6F09" w:rsidRPr="00097D96">
          <w:rPr>
            <w:rFonts w:ascii="Times New Roman" w:hAnsi="Times New Roman" w:cs="Times New Roman"/>
            <w:sz w:val="24"/>
            <w:szCs w:val="24"/>
            <w:lang w:val="sk-SK"/>
          </w:rPr>
          <w:t xml:space="preserve">zaplatiť odvod za trvalé odňatie alebo dočasné odňatie poľnohospodárskej pôdy podľa kódu bonitovaných pôdno-ekologických jednotiek </w:t>
        </w:r>
      </w:ins>
      <w:ins w:id="388" w:author="Illáš Martin" w:date="2024-10-15T16:52:00Z">
        <w:r w:rsidR="00EB688C" w:rsidRPr="00097D96">
          <w:rPr>
            <w:rFonts w:ascii="Times New Roman" w:hAnsi="Times New Roman" w:cs="Times New Roman"/>
            <w:sz w:val="24"/>
            <w:szCs w:val="24"/>
            <w:lang w:val="sk-SK"/>
          </w:rPr>
          <w:t>a</w:t>
        </w:r>
      </w:ins>
      <w:ins w:id="389" w:author="Illáš Martin" w:date="2024-06-13T13:26:00Z">
        <w:r w:rsidR="001F6F09" w:rsidRPr="00097D96">
          <w:rPr>
            <w:rFonts w:ascii="Times New Roman" w:hAnsi="Times New Roman" w:cs="Times New Roman"/>
            <w:sz w:val="24"/>
            <w:szCs w:val="24"/>
            <w:lang w:val="sk-SK"/>
          </w:rPr>
          <w:t> odvod za odňatie vinice (ďalej len „odvod“) podľa § 27a</w:t>
        </w:r>
      </w:ins>
      <w:del w:id="390" w:author="Illáš Martin" w:date="2024-06-13T13:26:00Z">
        <w:r w:rsidRPr="00097D96" w:rsidDel="001F6F09">
          <w:rPr>
            <w:rFonts w:ascii="Times New Roman" w:hAnsi="Times New Roman" w:cs="Times New Roman"/>
            <w:sz w:val="24"/>
            <w:szCs w:val="24"/>
            <w:lang w:val="sk-SK"/>
          </w:rPr>
          <w:delText>zaplatiť odvod za trvalé odňatie alebo dočasné odňatie najkvalitnejšej poľnohospodárskej pôdy v katastrálnom území podľa kódu bonitovaných pôdno-ekologických jednotiek a vinice (ďalej len „odvod“)</w:delText>
        </w:r>
      </w:del>
      <w:r w:rsidRPr="00097D96">
        <w:rPr>
          <w:rFonts w:ascii="Times New Roman" w:hAnsi="Times New Roman" w:cs="Times New Roman"/>
          <w:sz w:val="24"/>
          <w:szCs w:val="24"/>
          <w:lang w:val="sk-SK"/>
        </w:rPr>
        <w:t xml:space="preserve">. </w:t>
      </w:r>
      <w:bookmarkEnd w:id="38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91" w:name="paragraf-12.odsek-3"/>
      <w:bookmarkEnd w:id="348"/>
      <w:bookmarkEnd w:id="384"/>
      <w:r w:rsidRPr="00097D96">
        <w:rPr>
          <w:rFonts w:ascii="Times New Roman" w:hAnsi="Times New Roman" w:cs="Times New Roman"/>
          <w:sz w:val="24"/>
          <w:szCs w:val="24"/>
          <w:lang w:val="sk-SK"/>
        </w:rPr>
        <w:t xml:space="preserve"> </w:t>
      </w:r>
      <w:bookmarkStart w:id="392" w:name="paragraf-12.odsek-3.oznacenie"/>
      <w:r w:rsidRPr="00097D96">
        <w:rPr>
          <w:rFonts w:ascii="Times New Roman" w:hAnsi="Times New Roman" w:cs="Times New Roman"/>
          <w:sz w:val="24"/>
          <w:szCs w:val="24"/>
          <w:lang w:val="sk-SK"/>
        </w:rPr>
        <w:t xml:space="preserve">(3) </w:t>
      </w:r>
      <w:bookmarkEnd w:id="392"/>
      <w:r w:rsidRPr="00097D96">
        <w:rPr>
          <w:rFonts w:ascii="Times New Roman" w:hAnsi="Times New Roman" w:cs="Times New Roman"/>
          <w:sz w:val="24"/>
          <w:szCs w:val="24"/>
          <w:lang w:val="sk-SK"/>
        </w:rPr>
        <w:t xml:space="preserve">Povinnosť zaplatiť odvod sa vzťahuje aj na toho, kto zabral poľnohospodársku pôdu bez rozhodnutia </w:t>
      </w:r>
      <w:ins w:id="393" w:author="Illáš Martin" w:date="2024-06-13T13:26:00Z">
        <w:r w:rsidR="001F6F09" w:rsidRPr="00097D96">
          <w:rPr>
            <w:rFonts w:ascii="Times New Roman" w:hAnsi="Times New Roman" w:cs="Times New Roman"/>
            <w:sz w:val="24"/>
            <w:szCs w:val="24"/>
            <w:lang w:val="sk-SK"/>
          </w:rPr>
          <w:t xml:space="preserve">alebo stanoviska </w:t>
        </w:r>
      </w:ins>
      <w:r w:rsidRPr="00097D96">
        <w:rPr>
          <w:rFonts w:ascii="Times New Roman" w:hAnsi="Times New Roman" w:cs="Times New Roman"/>
          <w:sz w:val="24"/>
          <w:szCs w:val="24"/>
          <w:lang w:val="sk-SK"/>
        </w:rPr>
        <w:t xml:space="preserve">orgánu ochrany poľnohospodárskej pôdy podľa </w:t>
      </w:r>
      <w:hyperlink w:anchor="paragraf-17">
        <w:r w:rsidRPr="00097D96">
          <w:rPr>
            <w:rFonts w:ascii="Times New Roman" w:hAnsi="Times New Roman" w:cs="Times New Roman"/>
            <w:sz w:val="24"/>
            <w:szCs w:val="24"/>
            <w:lang w:val="sk-SK"/>
          </w:rPr>
          <w:t>§ 17</w:t>
        </w:r>
      </w:hyperlink>
      <w:bookmarkStart w:id="394" w:name="paragraf-12.odsek-3.text"/>
      <w:r w:rsidRPr="00097D96">
        <w:rPr>
          <w:rFonts w:ascii="Times New Roman" w:hAnsi="Times New Roman" w:cs="Times New Roman"/>
          <w:sz w:val="24"/>
          <w:szCs w:val="24"/>
          <w:lang w:val="sk-SK"/>
        </w:rPr>
        <w:t xml:space="preserve">. </w:t>
      </w:r>
      <w:bookmarkEnd w:id="394"/>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395" w:name="paragraf-12.odsek-4"/>
      <w:bookmarkEnd w:id="391"/>
      <w:r w:rsidRPr="00097D96">
        <w:rPr>
          <w:rFonts w:ascii="Times New Roman" w:hAnsi="Times New Roman" w:cs="Times New Roman"/>
          <w:sz w:val="24"/>
          <w:szCs w:val="24"/>
          <w:lang w:val="sk-SK"/>
        </w:rPr>
        <w:t xml:space="preserve"> </w:t>
      </w:r>
      <w:bookmarkStart w:id="396" w:name="paragraf-12.odsek-4.oznacenie"/>
      <w:r w:rsidRPr="00097D96">
        <w:rPr>
          <w:rFonts w:ascii="Times New Roman" w:hAnsi="Times New Roman" w:cs="Times New Roman"/>
          <w:sz w:val="24"/>
          <w:szCs w:val="24"/>
          <w:lang w:val="sk-SK"/>
        </w:rPr>
        <w:t xml:space="preserve">(4) </w:t>
      </w:r>
      <w:bookmarkStart w:id="397" w:name="paragraf-12.odsek-4.text"/>
      <w:bookmarkEnd w:id="396"/>
      <w:r w:rsidRPr="00097D96">
        <w:rPr>
          <w:rFonts w:ascii="Times New Roman" w:hAnsi="Times New Roman" w:cs="Times New Roman"/>
          <w:sz w:val="24"/>
          <w:szCs w:val="24"/>
          <w:lang w:val="sk-SK"/>
        </w:rPr>
        <w:t xml:space="preserve">Ak odvod nebol zaplatený včas, vzniká povinnosť zaplatiť penále za každý, aj začatý deň omeškania vo výške 0,05 % z nezaplatenej sumy, a to počnúc dňom nasledujúcim po dni splatnosti. Odvod a penále sú príjmom štátneho rozpočtu. </w:t>
      </w:r>
      <w:bookmarkEnd w:id="397"/>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398" w:name="predpis.clanok-1.cast-stvrta.skupinaPara"/>
      <w:bookmarkEnd w:id="335"/>
      <w:bookmarkEnd w:id="395"/>
      <w:r w:rsidRPr="00097D96">
        <w:rPr>
          <w:rFonts w:ascii="Times New Roman" w:hAnsi="Times New Roman" w:cs="Times New Roman"/>
          <w:b/>
          <w:sz w:val="24"/>
          <w:szCs w:val="24"/>
          <w:lang w:val="sk-SK"/>
        </w:rPr>
        <w:t xml:space="preserve"> Ochrana poľnohospodárskej pôdy pri územnoplánovacej činnosti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399" w:name="paragraf-13.oznacenie"/>
      <w:bookmarkStart w:id="400" w:name="paragraf-13"/>
      <w:r w:rsidRPr="00097D96">
        <w:rPr>
          <w:rFonts w:ascii="Times New Roman" w:hAnsi="Times New Roman" w:cs="Times New Roman"/>
          <w:b/>
          <w:sz w:val="24"/>
          <w:szCs w:val="24"/>
          <w:lang w:val="sk-SK"/>
        </w:rPr>
        <w:t xml:space="preserve"> § 13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01" w:name="paragraf-13.odsek-1"/>
      <w:bookmarkEnd w:id="399"/>
      <w:r w:rsidRPr="00097D96">
        <w:rPr>
          <w:rFonts w:ascii="Times New Roman" w:hAnsi="Times New Roman" w:cs="Times New Roman"/>
          <w:sz w:val="24"/>
          <w:szCs w:val="24"/>
          <w:lang w:val="sk-SK"/>
        </w:rPr>
        <w:t xml:space="preserve"> </w:t>
      </w:r>
      <w:bookmarkStart w:id="402" w:name="paragraf-13.odsek-1.oznacenie"/>
      <w:r w:rsidRPr="00097D96">
        <w:rPr>
          <w:rFonts w:ascii="Times New Roman" w:hAnsi="Times New Roman" w:cs="Times New Roman"/>
          <w:sz w:val="24"/>
          <w:szCs w:val="24"/>
          <w:lang w:val="sk-SK"/>
        </w:rPr>
        <w:t xml:space="preserve">(1) </w:t>
      </w:r>
      <w:bookmarkEnd w:id="402"/>
      <w:r w:rsidRPr="00097D96">
        <w:rPr>
          <w:rFonts w:ascii="Times New Roman" w:hAnsi="Times New Roman" w:cs="Times New Roman"/>
          <w:sz w:val="24"/>
          <w:szCs w:val="24"/>
          <w:lang w:val="sk-SK"/>
        </w:rPr>
        <w:t>Pri každom obstarávaní a spracúvaní územnoplánovacej dokumentácie, projektov pozemkových úprav a iných návrhov podľa osobitných predpisov</w:t>
      </w:r>
      <w:hyperlink w:anchor="poznamky.poznamka-10">
        <w:r w:rsidRPr="00097D96">
          <w:rPr>
            <w:rFonts w:ascii="Times New Roman" w:hAnsi="Times New Roman" w:cs="Times New Roman"/>
            <w:sz w:val="24"/>
            <w:szCs w:val="24"/>
            <w:vertAlign w:val="superscript"/>
            <w:lang w:val="sk-SK"/>
          </w:rPr>
          <w:t>10</w:t>
        </w:r>
        <w:r w:rsidRPr="00097D96">
          <w:rPr>
            <w:rFonts w:ascii="Times New Roman" w:hAnsi="Times New Roman" w:cs="Times New Roman"/>
            <w:sz w:val="24"/>
            <w:szCs w:val="24"/>
            <w:lang w:val="sk-SK"/>
          </w:rPr>
          <w:t>)</w:t>
        </w:r>
      </w:hyperlink>
      <w:r w:rsidRPr="00097D96">
        <w:rPr>
          <w:rFonts w:ascii="Times New Roman" w:hAnsi="Times New Roman" w:cs="Times New Roman"/>
          <w:sz w:val="24"/>
          <w:szCs w:val="24"/>
          <w:lang w:val="sk-SK"/>
        </w:rPr>
        <w:t xml:space="preserve"> sa musí dbať na ochranu poľnohospodárskej pôdy a riadiť sa zásadami ochrany podľa </w:t>
      </w:r>
      <w:hyperlink w:anchor="paragraf-12">
        <w:r w:rsidRPr="00097D96">
          <w:rPr>
            <w:rFonts w:ascii="Times New Roman" w:hAnsi="Times New Roman" w:cs="Times New Roman"/>
            <w:sz w:val="24"/>
            <w:szCs w:val="24"/>
            <w:lang w:val="sk-SK"/>
          </w:rPr>
          <w:t>§ 12</w:t>
        </w:r>
      </w:hyperlink>
      <w:bookmarkStart w:id="403" w:name="paragraf-13.odsek-1.text"/>
      <w:r w:rsidRPr="00097D96">
        <w:rPr>
          <w:rFonts w:ascii="Times New Roman" w:hAnsi="Times New Roman" w:cs="Times New Roman"/>
          <w:sz w:val="24"/>
          <w:szCs w:val="24"/>
          <w:lang w:val="sk-SK"/>
        </w:rPr>
        <w:t xml:space="preserve">. </w:t>
      </w:r>
      <w:bookmarkEnd w:id="40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04" w:name="paragraf-13.odsek-2"/>
      <w:bookmarkEnd w:id="401"/>
      <w:r w:rsidRPr="00097D96">
        <w:rPr>
          <w:rFonts w:ascii="Times New Roman" w:hAnsi="Times New Roman" w:cs="Times New Roman"/>
          <w:sz w:val="24"/>
          <w:szCs w:val="24"/>
          <w:lang w:val="sk-SK"/>
        </w:rPr>
        <w:t xml:space="preserve"> </w:t>
      </w:r>
      <w:bookmarkStart w:id="405" w:name="paragraf-13.odsek-2.oznacenie"/>
      <w:r w:rsidRPr="00097D96">
        <w:rPr>
          <w:rFonts w:ascii="Times New Roman" w:hAnsi="Times New Roman" w:cs="Times New Roman"/>
          <w:sz w:val="24"/>
          <w:szCs w:val="24"/>
          <w:lang w:val="sk-SK"/>
        </w:rPr>
        <w:t xml:space="preserve">(2) </w:t>
      </w:r>
      <w:bookmarkEnd w:id="405"/>
      <w:r w:rsidRPr="00097D96">
        <w:rPr>
          <w:rFonts w:ascii="Times New Roman" w:hAnsi="Times New Roman" w:cs="Times New Roman"/>
          <w:sz w:val="24"/>
          <w:szCs w:val="24"/>
          <w:lang w:val="sk-SK"/>
        </w:rPr>
        <w:t>Návrh podľa odseku 1 musí byť pred schválením podľa osobitného predpisu</w:t>
      </w:r>
      <w:hyperlink w:anchor="poznamky.poznamka-11">
        <w:r w:rsidRPr="00097D96">
          <w:rPr>
            <w:rFonts w:ascii="Times New Roman" w:hAnsi="Times New Roman" w:cs="Times New Roman"/>
            <w:sz w:val="24"/>
            <w:szCs w:val="24"/>
            <w:vertAlign w:val="superscript"/>
            <w:lang w:val="sk-SK"/>
          </w:rPr>
          <w:t>11</w:t>
        </w:r>
        <w:r w:rsidRPr="00097D96">
          <w:rPr>
            <w:rFonts w:ascii="Times New Roman" w:hAnsi="Times New Roman" w:cs="Times New Roman"/>
            <w:sz w:val="24"/>
            <w:szCs w:val="24"/>
            <w:lang w:val="sk-SK"/>
          </w:rPr>
          <w:t>)</w:t>
        </w:r>
      </w:hyperlink>
      <w:r w:rsidRPr="00097D96">
        <w:rPr>
          <w:rFonts w:ascii="Times New Roman" w:hAnsi="Times New Roman" w:cs="Times New Roman"/>
          <w:sz w:val="24"/>
          <w:szCs w:val="24"/>
          <w:lang w:val="sk-SK"/>
        </w:rPr>
        <w:t xml:space="preserve"> odsúhlasený orgánom ochrany poľnohospodárskej pôdy (</w:t>
      </w:r>
      <w:hyperlink w:anchor="paragraf-22">
        <w:r w:rsidRPr="00097D96">
          <w:rPr>
            <w:rFonts w:ascii="Times New Roman" w:hAnsi="Times New Roman" w:cs="Times New Roman"/>
            <w:sz w:val="24"/>
            <w:szCs w:val="24"/>
            <w:lang w:val="sk-SK"/>
          </w:rPr>
          <w:t>§ 22</w:t>
        </w:r>
      </w:hyperlink>
      <w:r w:rsidRPr="00097D96">
        <w:rPr>
          <w:rFonts w:ascii="Times New Roman" w:hAnsi="Times New Roman" w:cs="Times New Roman"/>
          <w:sz w:val="24"/>
          <w:szCs w:val="24"/>
          <w:lang w:val="sk-SK"/>
        </w:rPr>
        <w:t xml:space="preserve">). Na vydanie súhlasu s budúcim možným použitím poľnohospodárskej pôdy na stavebné účely a iné účely a určenie podmienok súhlasu je rozhodujúci celkový konečný rozsah zamýšľaného odňatia poľnohospodárskej pôdy. Súhlas je podkladom na vydanie rozhodnutia o odňatí poľnohospodárskej pôdy podľa </w:t>
      </w:r>
      <w:hyperlink w:anchor="paragraf-17">
        <w:r w:rsidRPr="00097D96">
          <w:rPr>
            <w:rFonts w:ascii="Times New Roman" w:hAnsi="Times New Roman" w:cs="Times New Roman"/>
            <w:sz w:val="24"/>
            <w:szCs w:val="24"/>
            <w:lang w:val="sk-SK"/>
          </w:rPr>
          <w:t>§ 17</w:t>
        </w:r>
      </w:hyperlink>
      <w:bookmarkStart w:id="406" w:name="paragraf-13.odsek-2.text"/>
      <w:r w:rsidRPr="00097D96">
        <w:rPr>
          <w:rFonts w:ascii="Times New Roman" w:hAnsi="Times New Roman" w:cs="Times New Roman"/>
          <w:sz w:val="24"/>
          <w:szCs w:val="24"/>
          <w:lang w:val="sk-SK"/>
        </w:rPr>
        <w:t xml:space="preserve">. </w:t>
      </w:r>
      <w:bookmarkEnd w:id="406"/>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407" w:name="paragraf-14.oznacenie"/>
      <w:bookmarkStart w:id="408" w:name="paragraf-14"/>
      <w:bookmarkEnd w:id="400"/>
      <w:bookmarkEnd w:id="404"/>
      <w:r w:rsidRPr="00097D96">
        <w:rPr>
          <w:rFonts w:ascii="Times New Roman" w:hAnsi="Times New Roman" w:cs="Times New Roman"/>
          <w:b/>
          <w:sz w:val="24"/>
          <w:szCs w:val="24"/>
          <w:lang w:val="sk-SK"/>
        </w:rPr>
        <w:t xml:space="preserve"> § 14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09" w:name="paragraf-14.odsek-1"/>
      <w:bookmarkEnd w:id="407"/>
      <w:r w:rsidRPr="00097D96">
        <w:rPr>
          <w:rFonts w:ascii="Times New Roman" w:hAnsi="Times New Roman" w:cs="Times New Roman"/>
          <w:sz w:val="24"/>
          <w:szCs w:val="24"/>
          <w:lang w:val="sk-SK"/>
        </w:rPr>
        <w:t xml:space="preserve"> </w:t>
      </w:r>
      <w:bookmarkStart w:id="410" w:name="paragraf-14.odsek-1.oznacenie"/>
      <w:r w:rsidRPr="00097D96">
        <w:rPr>
          <w:rFonts w:ascii="Times New Roman" w:hAnsi="Times New Roman" w:cs="Times New Roman"/>
          <w:sz w:val="24"/>
          <w:szCs w:val="24"/>
          <w:lang w:val="sk-SK"/>
        </w:rPr>
        <w:t xml:space="preserve">(1) </w:t>
      </w:r>
      <w:bookmarkEnd w:id="410"/>
      <w:r w:rsidRPr="00097D96">
        <w:rPr>
          <w:rFonts w:ascii="Times New Roman" w:hAnsi="Times New Roman" w:cs="Times New Roman"/>
          <w:sz w:val="24"/>
          <w:szCs w:val="24"/>
          <w:lang w:val="sk-SK"/>
        </w:rPr>
        <w:t>Návrhy nepoľnohospodárskeho použitia poľnohospodárskej pôdy, ktoré menia alebo dopĺňajú schválenú územnoplánovaciu dokumentáciu podľa osobitného predpisu,</w:t>
      </w:r>
      <w:hyperlink w:anchor="poznamky.poznamka-11">
        <w:r w:rsidRPr="00097D96">
          <w:rPr>
            <w:rFonts w:ascii="Times New Roman" w:hAnsi="Times New Roman" w:cs="Times New Roman"/>
            <w:sz w:val="24"/>
            <w:szCs w:val="24"/>
            <w:vertAlign w:val="superscript"/>
            <w:lang w:val="sk-SK"/>
          </w:rPr>
          <w:t>11</w:t>
        </w:r>
        <w:r w:rsidRPr="00097D96">
          <w:rPr>
            <w:rFonts w:ascii="Times New Roman" w:hAnsi="Times New Roman" w:cs="Times New Roman"/>
            <w:sz w:val="24"/>
            <w:szCs w:val="24"/>
            <w:lang w:val="sk-SK"/>
          </w:rPr>
          <w:t>)</w:t>
        </w:r>
      </w:hyperlink>
      <w:r w:rsidRPr="00097D96">
        <w:rPr>
          <w:rFonts w:ascii="Times New Roman" w:hAnsi="Times New Roman" w:cs="Times New Roman"/>
          <w:sz w:val="24"/>
          <w:szCs w:val="24"/>
          <w:lang w:val="sk-SK"/>
        </w:rPr>
        <w:t xml:space="preserve"> podliehajú posúdeniu z hľadiska ochrany poľnohospodárskej pôdy a vydaniu súhlasu podľa </w:t>
      </w:r>
      <w:hyperlink w:anchor="paragraf-13">
        <w:r w:rsidRPr="00097D96">
          <w:rPr>
            <w:rFonts w:ascii="Times New Roman" w:hAnsi="Times New Roman" w:cs="Times New Roman"/>
            <w:sz w:val="24"/>
            <w:szCs w:val="24"/>
            <w:lang w:val="sk-SK"/>
          </w:rPr>
          <w:t>§ 13</w:t>
        </w:r>
      </w:hyperlink>
      <w:bookmarkStart w:id="411" w:name="paragraf-14.odsek-1.text"/>
      <w:r w:rsidRPr="00097D96">
        <w:rPr>
          <w:rFonts w:ascii="Times New Roman" w:hAnsi="Times New Roman" w:cs="Times New Roman"/>
          <w:sz w:val="24"/>
          <w:szCs w:val="24"/>
          <w:lang w:val="sk-SK"/>
        </w:rPr>
        <w:t xml:space="preserve">. </w:t>
      </w:r>
      <w:bookmarkEnd w:id="411"/>
      <w:ins w:id="412" w:author="Illáš Martin" w:date="2024-06-13T13:27:00Z">
        <w:r w:rsidR="001F6F09" w:rsidRPr="00097D96">
          <w:rPr>
            <w:rFonts w:ascii="Times New Roman" w:hAnsi="Times New Roman" w:cs="Times New Roman"/>
            <w:sz w:val="24"/>
            <w:szCs w:val="24"/>
            <w:lang w:val="sk-SK"/>
          </w:rPr>
          <w:t>Návrhy posudzuje orgán ochrany poľnohospodárskej pôdy (</w:t>
        </w:r>
        <w:r w:rsidR="001F6F09" w:rsidRPr="00097D96">
          <w:rPr>
            <w:lang w:val="sk-SK"/>
          </w:rPr>
          <w:fldChar w:fldCharType="begin"/>
        </w:r>
        <w:r w:rsidR="001F6F09" w:rsidRPr="00097D96">
          <w:rPr>
            <w:lang w:val="sk-SK"/>
          </w:rPr>
          <w:instrText xml:space="preserve"> HYPERLINK "https://www.slov-lex.sk/pravne-predpisy/SK/ZZ/2004/220/20220101.html" \l "paragraf-22" \o "Odkaz na predpis alebo ustanovenie" </w:instrText>
        </w:r>
        <w:r w:rsidR="001F6F09" w:rsidRPr="00097D96">
          <w:rPr>
            <w:lang w:val="sk-SK"/>
          </w:rPr>
          <w:fldChar w:fldCharType="separate"/>
        </w:r>
        <w:r w:rsidR="001F6F09" w:rsidRPr="00097D96">
          <w:rPr>
            <w:rFonts w:ascii="Times New Roman" w:hAnsi="Times New Roman" w:cs="Times New Roman"/>
            <w:sz w:val="24"/>
            <w:szCs w:val="24"/>
            <w:lang w:val="sk-SK"/>
          </w:rPr>
          <w:t>§ 22</w:t>
        </w:r>
        <w:r w:rsidR="001F6F09" w:rsidRPr="00097D96">
          <w:rPr>
            <w:rFonts w:ascii="Times New Roman" w:hAnsi="Times New Roman" w:cs="Times New Roman"/>
            <w:sz w:val="24"/>
            <w:szCs w:val="24"/>
            <w:lang w:val="sk-SK"/>
          </w:rPr>
          <w:fldChar w:fldCharType="end"/>
        </w:r>
        <w:r w:rsidR="001F6F09" w:rsidRPr="00097D96">
          <w:rPr>
            <w:rFonts w:ascii="Times New Roman" w:hAnsi="Times New Roman" w:cs="Times New Roman"/>
            <w:sz w:val="24"/>
            <w:szCs w:val="24"/>
            <w:lang w:val="sk-SK"/>
          </w:rPr>
          <w:t>) so zreteľom na doteraz nepoužité plochy v rámci územnoplánovacej dokumentácie.</w:t>
        </w:r>
      </w:ins>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13" w:name="paragraf-14.odsek-2"/>
      <w:bookmarkEnd w:id="409"/>
      <w:r w:rsidRPr="00097D96">
        <w:rPr>
          <w:rFonts w:ascii="Times New Roman" w:hAnsi="Times New Roman" w:cs="Times New Roman"/>
          <w:sz w:val="24"/>
          <w:szCs w:val="24"/>
          <w:lang w:val="sk-SK"/>
        </w:rPr>
        <w:t xml:space="preserve"> </w:t>
      </w:r>
      <w:bookmarkStart w:id="414" w:name="paragraf-14.odsek-2.oznacenie"/>
      <w:r w:rsidRPr="00097D96">
        <w:rPr>
          <w:rFonts w:ascii="Times New Roman" w:hAnsi="Times New Roman" w:cs="Times New Roman"/>
          <w:sz w:val="24"/>
          <w:szCs w:val="24"/>
          <w:lang w:val="sk-SK"/>
        </w:rPr>
        <w:t xml:space="preserve">(2) </w:t>
      </w:r>
      <w:bookmarkEnd w:id="414"/>
      <w:r w:rsidRPr="00097D96">
        <w:rPr>
          <w:rFonts w:ascii="Times New Roman" w:hAnsi="Times New Roman" w:cs="Times New Roman"/>
          <w:sz w:val="24"/>
          <w:szCs w:val="24"/>
          <w:lang w:val="sk-SK"/>
        </w:rPr>
        <w:t xml:space="preserve">Návrhy podľa odseku 1 a </w:t>
      </w:r>
      <w:hyperlink w:anchor="paragraf-13.odsek-1">
        <w:r w:rsidRPr="00097D96">
          <w:rPr>
            <w:rFonts w:ascii="Times New Roman" w:hAnsi="Times New Roman" w:cs="Times New Roman"/>
            <w:sz w:val="24"/>
            <w:szCs w:val="24"/>
            <w:lang w:val="sk-SK"/>
          </w:rPr>
          <w:t>§ 13 ods. 1</w:t>
        </w:r>
      </w:hyperlink>
      <w:r w:rsidRPr="00097D96">
        <w:rPr>
          <w:rFonts w:ascii="Times New Roman" w:hAnsi="Times New Roman" w:cs="Times New Roman"/>
          <w:sz w:val="24"/>
          <w:szCs w:val="24"/>
          <w:lang w:val="sk-SK"/>
        </w:rPr>
        <w:t xml:space="preserve"> predkladá na posúdenie orgánu ochrany poľnohospodárskej pôdy (</w:t>
      </w:r>
      <w:hyperlink w:anchor="paragraf-22">
        <w:r w:rsidRPr="00097D96">
          <w:rPr>
            <w:rFonts w:ascii="Times New Roman" w:hAnsi="Times New Roman" w:cs="Times New Roman"/>
            <w:sz w:val="24"/>
            <w:szCs w:val="24"/>
            <w:lang w:val="sk-SK"/>
          </w:rPr>
          <w:t>§ 22</w:t>
        </w:r>
      </w:hyperlink>
      <w:bookmarkStart w:id="415" w:name="paragraf-14.odsek-2.text"/>
      <w:r w:rsidRPr="00097D96">
        <w:rPr>
          <w:rFonts w:ascii="Times New Roman" w:hAnsi="Times New Roman" w:cs="Times New Roman"/>
          <w:sz w:val="24"/>
          <w:szCs w:val="24"/>
          <w:lang w:val="sk-SK"/>
        </w:rPr>
        <w:t xml:space="preserve">) orgán územného plánovania. </w:t>
      </w:r>
      <w:bookmarkEnd w:id="415"/>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416" w:name="paragraf-15.oznacenie"/>
      <w:bookmarkStart w:id="417" w:name="paragraf-15"/>
      <w:bookmarkEnd w:id="408"/>
      <w:bookmarkEnd w:id="413"/>
      <w:r w:rsidRPr="00097D96">
        <w:rPr>
          <w:rFonts w:ascii="Times New Roman" w:hAnsi="Times New Roman" w:cs="Times New Roman"/>
          <w:b/>
          <w:sz w:val="24"/>
          <w:szCs w:val="24"/>
          <w:lang w:val="sk-SK"/>
        </w:rPr>
        <w:lastRenderedPageBreak/>
        <w:t xml:space="preserve"> § 15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18" w:name="paragraf-15.odsek-1"/>
      <w:bookmarkEnd w:id="416"/>
      <w:r w:rsidRPr="00097D96">
        <w:rPr>
          <w:rFonts w:ascii="Times New Roman" w:hAnsi="Times New Roman" w:cs="Times New Roman"/>
          <w:sz w:val="24"/>
          <w:szCs w:val="24"/>
          <w:lang w:val="sk-SK"/>
        </w:rPr>
        <w:t xml:space="preserve"> </w:t>
      </w:r>
      <w:bookmarkStart w:id="419" w:name="paragraf-15.odsek-1.oznacenie"/>
      <w:r w:rsidRPr="00097D96">
        <w:rPr>
          <w:rFonts w:ascii="Times New Roman" w:hAnsi="Times New Roman" w:cs="Times New Roman"/>
          <w:sz w:val="24"/>
          <w:szCs w:val="24"/>
          <w:lang w:val="sk-SK"/>
        </w:rPr>
        <w:t xml:space="preserve">(1) </w:t>
      </w:r>
      <w:bookmarkEnd w:id="419"/>
      <w:r w:rsidRPr="00097D96">
        <w:rPr>
          <w:rFonts w:ascii="Times New Roman" w:hAnsi="Times New Roman" w:cs="Times New Roman"/>
          <w:sz w:val="24"/>
          <w:szCs w:val="24"/>
          <w:lang w:val="sk-SK"/>
        </w:rPr>
        <w:t>Orgán ochrany poľnohospodárskej pôdy (</w:t>
      </w:r>
      <w:hyperlink w:anchor="paragraf-22">
        <w:r w:rsidRPr="00097D96">
          <w:rPr>
            <w:rFonts w:ascii="Times New Roman" w:hAnsi="Times New Roman" w:cs="Times New Roman"/>
            <w:sz w:val="24"/>
            <w:szCs w:val="24"/>
            <w:lang w:val="sk-SK"/>
          </w:rPr>
          <w:t>§ 22</w:t>
        </w:r>
      </w:hyperlink>
      <w:bookmarkStart w:id="420" w:name="paragraf-15.odsek-1.text"/>
      <w:r w:rsidRPr="00097D96">
        <w:rPr>
          <w:rFonts w:ascii="Times New Roman" w:hAnsi="Times New Roman" w:cs="Times New Roman"/>
          <w:sz w:val="24"/>
          <w:szCs w:val="24"/>
          <w:lang w:val="sk-SK"/>
        </w:rPr>
        <w:t>) môže udeliť súhlas aj k individuálnemu návrhu nepoľnohospodárskeho použitia poľnohospodárskej pôdy na konkrétny stavebný účel alebo iný účel</w:t>
      </w:r>
      <w:ins w:id="421" w:author="Illáš Martin" w:date="2024-06-13T13:28:00Z">
        <w:r w:rsidR="001F6F09" w:rsidRPr="00097D96">
          <w:rPr>
            <w:rFonts w:ascii="Times New Roman" w:hAnsi="Times New Roman" w:cs="Times New Roman"/>
            <w:sz w:val="24"/>
            <w:szCs w:val="24"/>
            <w:lang w:val="sk-SK"/>
          </w:rPr>
          <w:t>, ak obec nemá územný plán</w:t>
        </w:r>
      </w:ins>
      <w:r w:rsidRPr="00097D96">
        <w:rPr>
          <w:rFonts w:ascii="Times New Roman" w:hAnsi="Times New Roman" w:cs="Times New Roman"/>
          <w:sz w:val="24"/>
          <w:szCs w:val="24"/>
          <w:lang w:val="sk-SK"/>
        </w:rPr>
        <w:t xml:space="preserve">. </w:t>
      </w:r>
      <w:bookmarkEnd w:id="42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22" w:name="paragraf-15.odsek-2"/>
      <w:bookmarkEnd w:id="418"/>
      <w:r w:rsidRPr="00097D96">
        <w:rPr>
          <w:rFonts w:ascii="Times New Roman" w:hAnsi="Times New Roman" w:cs="Times New Roman"/>
          <w:sz w:val="24"/>
          <w:szCs w:val="24"/>
          <w:lang w:val="sk-SK"/>
        </w:rPr>
        <w:t xml:space="preserve"> </w:t>
      </w:r>
      <w:bookmarkStart w:id="423" w:name="paragraf-15.odsek-2.oznacenie"/>
      <w:r w:rsidRPr="00097D96">
        <w:rPr>
          <w:rFonts w:ascii="Times New Roman" w:hAnsi="Times New Roman" w:cs="Times New Roman"/>
          <w:sz w:val="24"/>
          <w:szCs w:val="24"/>
          <w:lang w:val="sk-SK"/>
        </w:rPr>
        <w:t xml:space="preserve">(2) </w:t>
      </w:r>
      <w:bookmarkEnd w:id="423"/>
      <w:r w:rsidRPr="00097D96">
        <w:rPr>
          <w:rFonts w:ascii="Times New Roman" w:hAnsi="Times New Roman" w:cs="Times New Roman"/>
          <w:sz w:val="24"/>
          <w:szCs w:val="24"/>
          <w:lang w:val="sk-SK"/>
        </w:rPr>
        <w:t>Podkladom na posúdenie individuálneho návrhu podľa odseku 1 je okrem údajov o pozemku podľa katastra, prípadne technických podkladov na vyznačenie zmeny druhu pozemku v katastri aj projektová dokumentácia, stanovisko vlastníka a dotknutých orgánov štátnej správy, ktoré chránia verejné záujmy podľa osobitných predpisov.</w:t>
      </w:r>
      <w:hyperlink w:anchor="poznamky.poznamka-8">
        <w:r w:rsidRPr="00097D96">
          <w:rPr>
            <w:rFonts w:ascii="Times New Roman" w:hAnsi="Times New Roman" w:cs="Times New Roman"/>
            <w:sz w:val="24"/>
            <w:szCs w:val="24"/>
            <w:vertAlign w:val="superscript"/>
            <w:lang w:val="sk-SK"/>
          </w:rPr>
          <w:t>8</w:t>
        </w:r>
        <w:r w:rsidRPr="00097D96">
          <w:rPr>
            <w:rFonts w:ascii="Times New Roman" w:hAnsi="Times New Roman" w:cs="Times New Roman"/>
            <w:sz w:val="24"/>
            <w:szCs w:val="24"/>
            <w:lang w:val="sk-SK"/>
          </w:rPr>
          <w:t>)</w:t>
        </w:r>
      </w:hyperlink>
      <w:bookmarkStart w:id="424" w:name="paragraf-15.odsek-2.text"/>
      <w:r w:rsidRPr="00097D96">
        <w:rPr>
          <w:rFonts w:ascii="Times New Roman" w:hAnsi="Times New Roman" w:cs="Times New Roman"/>
          <w:sz w:val="24"/>
          <w:szCs w:val="24"/>
          <w:lang w:val="sk-SK"/>
        </w:rPr>
        <w:t xml:space="preserve"> </w:t>
      </w:r>
      <w:bookmarkEnd w:id="424"/>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25" w:name="paragraf-15.odsek-3"/>
      <w:bookmarkEnd w:id="422"/>
      <w:r w:rsidRPr="00097D96">
        <w:rPr>
          <w:rFonts w:ascii="Times New Roman" w:hAnsi="Times New Roman" w:cs="Times New Roman"/>
          <w:sz w:val="24"/>
          <w:szCs w:val="24"/>
          <w:lang w:val="sk-SK"/>
        </w:rPr>
        <w:t xml:space="preserve"> </w:t>
      </w:r>
      <w:bookmarkStart w:id="426" w:name="paragraf-15.odsek-3.oznacenie"/>
      <w:r w:rsidRPr="00097D96">
        <w:rPr>
          <w:rFonts w:ascii="Times New Roman" w:hAnsi="Times New Roman" w:cs="Times New Roman"/>
          <w:sz w:val="24"/>
          <w:szCs w:val="24"/>
          <w:lang w:val="sk-SK"/>
        </w:rPr>
        <w:t xml:space="preserve">(3) </w:t>
      </w:r>
      <w:bookmarkEnd w:id="426"/>
      <w:r w:rsidRPr="00097D96">
        <w:rPr>
          <w:rFonts w:ascii="Times New Roman" w:hAnsi="Times New Roman" w:cs="Times New Roman"/>
          <w:sz w:val="24"/>
          <w:szCs w:val="24"/>
          <w:lang w:val="sk-SK"/>
        </w:rPr>
        <w:t xml:space="preserve">Súhlas podľa odseku 1 platí tri roky odo dňa, keď bol vydaný, ak orgán ochrany poľnohospodárskej pôdy v súhlase neurčí dlhšiu lehotu platnosti; to neplatí, ak bola v tejto lehote podaná žiadosť o vydanie rozhodnutia o odňatí poľnohospodárskej pôdy (ďalej len „rozhodnutie o odňatí“) podľa </w:t>
      </w:r>
      <w:hyperlink w:anchor="paragraf-17">
        <w:r w:rsidRPr="00097D96">
          <w:rPr>
            <w:rFonts w:ascii="Times New Roman" w:hAnsi="Times New Roman" w:cs="Times New Roman"/>
            <w:sz w:val="24"/>
            <w:szCs w:val="24"/>
            <w:lang w:val="sk-SK"/>
          </w:rPr>
          <w:t>§ 17</w:t>
        </w:r>
      </w:hyperlink>
      <w:bookmarkStart w:id="427" w:name="paragraf-15.odsek-3.text"/>
      <w:r w:rsidRPr="00097D96">
        <w:rPr>
          <w:rFonts w:ascii="Times New Roman" w:hAnsi="Times New Roman" w:cs="Times New Roman"/>
          <w:sz w:val="24"/>
          <w:szCs w:val="24"/>
          <w:lang w:val="sk-SK"/>
        </w:rPr>
        <w:t xml:space="preserve">. </w:t>
      </w:r>
      <w:bookmarkEnd w:id="427"/>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28" w:name="paragraf-15.odsek-4"/>
      <w:bookmarkEnd w:id="425"/>
      <w:r w:rsidRPr="00097D96">
        <w:rPr>
          <w:rFonts w:ascii="Times New Roman" w:hAnsi="Times New Roman" w:cs="Times New Roman"/>
          <w:sz w:val="24"/>
          <w:szCs w:val="24"/>
          <w:lang w:val="sk-SK"/>
        </w:rPr>
        <w:t xml:space="preserve"> </w:t>
      </w:r>
      <w:bookmarkStart w:id="429" w:name="paragraf-15.odsek-4.oznacenie"/>
      <w:r w:rsidRPr="00097D96">
        <w:rPr>
          <w:rFonts w:ascii="Times New Roman" w:hAnsi="Times New Roman" w:cs="Times New Roman"/>
          <w:sz w:val="24"/>
          <w:szCs w:val="24"/>
          <w:lang w:val="sk-SK"/>
        </w:rPr>
        <w:t xml:space="preserve">(4) </w:t>
      </w:r>
      <w:bookmarkStart w:id="430" w:name="paragraf-15.odsek-4.text"/>
      <w:bookmarkEnd w:id="429"/>
      <w:r w:rsidRPr="00097D96">
        <w:rPr>
          <w:rFonts w:ascii="Times New Roman" w:hAnsi="Times New Roman" w:cs="Times New Roman"/>
          <w:sz w:val="24"/>
          <w:szCs w:val="24"/>
          <w:lang w:val="sk-SK"/>
        </w:rPr>
        <w:t xml:space="preserve">Pri príprave výstavby diaľnic, ciest pre motorové vozidlá a železničných dráh sa stanovisko vlastníka podľa odseku 2 nevyžaduje. </w:t>
      </w:r>
      <w:bookmarkEnd w:id="430"/>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431" w:name="paragraf-16.oznacenie"/>
      <w:bookmarkStart w:id="432" w:name="paragraf-16"/>
      <w:bookmarkEnd w:id="417"/>
      <w:bookmarkEnd w:id="428"/>
      <w:r w:rsidRPr="00097D96">
        <w:rPr>
          <w:rFonts w:ascii="Times New Roman" w:hAnsi="Times New Roman" w:cs="Times New Roman"/>
          <w:b/>
          <w:sz w:val="24"/>
          <w:szCs w:val="24"/>
          <w:lang w:val="sk-SK"/>
        </w:rPr>
        <w:t xml:space="preserve"> § 16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33" w:name="paragraf-16.odsek-1"/>
      <w:bookmarkEnd w:id="431"/>
      <w:r w:rsidRPr="00097D96">
        <w:rPr>
          <w:rFonts w:ascii="Times New Roman" w:hAnsi="Times New Roman" w:cs="Times New Roman"/>
          <w:sz w:val="24"/>
          <w:szCs w:val="24"/>
          <w:lang w:val="sk-SK"/>
        </w:rPr>
        <w:t xml:space="preserve"> </w:t>
      </w:r>
      <w:bookmarkStart w:id="434" w:name="paragraf-16.odsek-1.oznacenie"/>
      <w:r w:rsidRPr="00097D96">
        <w:rPr>
          <w:rFonts w:ascii="Times New Roman" w:hAnsi="Times New Roman" w:cs="Times New Roman"/>
          <w:sz w:val="24"/>
          <w:szCs w:val="24"/>
          <w:lang w:val="sk-SK"/>
        </w:rPr>
        <w:t xml:space="preserve">(1) </w:t>
      </w:r>
      <w:bookmarkEnd w:id="434"/>
      <w:r w:rsidRPr="00097D96">
        <w:rPr>
          <w:rFonts w:ascii="Times New Roman" w:hAnsi="Times New Roman" w:cs="Times New Roman"/>
          <w:sz w:val="24"/>
          <w:szCs w:val="24"/>
          <w:lang w:val="sk-SK"/>
        </w:rPr>
        <w:t xml:space="preserve">Ak predložený návrh podľa </w:t>
      </w:r>
      <w:hyperlink w:anchor="paragraf-13">
        <w:r w:rsidRPr="00097D96">
          <w:rPr>
            <w:rFonts w:ascii="Times New Roman" w:hAnsi="Times New Roman" w:cs="Times New Roman"/>
            <w:sz w:val="24"/>
            <w:szCs w:val="24"/>
            <w:lang w:val="sk-SK"/>
          </w:rPr>
          <w:t>§ 13 až 15</w:t>
        </w:r>
      </w:hyperlink>
      <w:r w:rsidRPr="00097D96">
        <w:rPr>
          <w:rFonts w:ascii="Times New Roman" w:hAnsi="Times New Roman" w:cs="Times New Roman"/>
          <w:sz w:val="24"/>
          <w:szCs w:val="24"/>
          <w:lang w:val="sk-SK"/>
        </w:rPr>
        <w:t xml:space="preserve"> nespĺňa zásady ochrany poľnohospodárskej pôdy podľa </w:t>
      </w:r>
      <w:r w:rsidR="001F6F09" w:rsidRPr="00097D96">
        <w:rPr>
          <w:lang w:val="sk-SK"/>
        </w:rPr>
        <w:fldChar w:fldCharType="begin"/>
      </w:r>
      <w:r w:rsidR="001F6F09" w:rsidRPr="00097D96">
        <w:rPr>
          <w:lang w:val="sk-SK"/>
        </w:rPr>
        <w:instrText xml:space="preserve"> HYPERLINK \l "paragraf-12.odsek-2.pismeno-a" \h </w:instrText>
      </w:r>
      <w:r w:rsidR="001F6F09" w:rsidRPr="00097D96">
        <w:rPr>
          <w:lang w:val="sk-SK"/>
        </w:rPr>
        <w:fldChar w:fldCharType="separate"/>
      </w:r>
      <w:r w:rsidRPr="00097D96">
        <w:rPr>
          <w:rFonts w:ascii="Times New Roman" w:hAnsi="Times New Roman" w:cs="Times New Roman"/>
          <w:sz w:val="24"/>
          <w:szCs w:val="24"/>
          <w:lang w:val="sk-SK"/>
        </w:rPr>
        <w:t>§ 12</w:t>
      </w:r>
      <w:del w:id="435" w:author="Illáš Martin" w:date="2024-06-13T13:28:00Z">
        <w:r w:rsidRPr="00097D96" w:rsidDel="001F6F09">
          <w:rPr>
            <w:rFonts w:ascii="Times New Roman" w:hAnsi="Times New Roman" w:cs="Times New Roman"/>
            <w:sz w:val="24"/>
            <w:szCs w:val="24"/>
            <w:lang w:val="sk-SK"/>
          </w:rPr>
          <w:delText xml:space="preserve"> ods. 2 písm. a)</w:delText>
        </w:r>
      </w:del>
      <w:r w:rsidR="001F6F09" w:rsidRPr="00097D96">
        <w:rPr>
          <w:rFonts w:ascii="Times New Roman" w:hAnsi="Times New Roman" w:cs="Times New Roman"/>
          <w:sz w:val="24"/>
          <w:szCs w:val="24"/>
          <w:lang w:val="sk-SK"/>
        </w:rPr>
        <w:fldChar w:fldCharType="end"/>
      </w:r>
      <w:r w:rsidRPr="00097D96">
        <w:rPr>
          <w:rFonts w:ascii="Times New Roman" w:hAnsi="Times New Roman" w:cs="Times New Roman"/>
          <w:sz w:val="24"/>
          <w:szCs w:val="24"/>
          <w:lang w:val="sk-SK"/>
        </w:rPr>
        <w:t>, orgán ochrany poľnohospodárskej pôdy (</w:t>
      </w:r>
      <w:hyperlink w:anchor="paragraf-22">
        <w:r w:rsidRPr="00097D96">
          <w:rPr>
            <w:rFonts w:ascii="Times New Roman" w:hAnsi="Times New Roman" w:cs="Times New Roman"/>
            <w:sz w:val="24"/>
            <w:szCs w:val="24"/>
            <w:lang w:val="sk-SK"/>
          </w:rPr>
          <w:t>§ 22</w:t>
        </w:r>
      </w:hyperlink>
      <w:r w:rsidRPr="00097D96">
        <w:rPr>
          <w:rFonts w:ascii="Times New Roman" w:hAnsi="Times New Roman" w:cs="Times New Roman"/>
          <w:sz w:val="24"/>
          <w:szCs w:val="24"/>
          <w:lang w:val="sk-SK"/>
        </w:rPr>
        <w:t xml:space="preserve">) súhlas podľa </w:t>
      </w:r>
      <w:hyperlink w:anchor="paragraf-13">
        <w:r w:rsidRPr="00097D96">
          <w:rPr>
            <w:rFonts w:ascii="Times New Roman" w:hAnsi="Times New Roman" w:cs="Times New Roman"/>
            <w:sz w:val="24"/>
            <w:szCs w:val="24"/>
            <w:lang w:val="sk-SK"/>
          </w:rPr>
          <w:t>§ 13 až 15</w:t>
        </w:r>
      </w:hyperlink>
      <w:bookmarkStart w:id="436" w:name="paragraf-16.odsek-1.text"/>
      <w:r w:rsidRPr="00097D96">
        <w:rPr>
          <w:rFonts w:ascii="Times New Roman" w:hAnsi="Times New Roman" w:cs="Times New Roman"/>
          <w:sz w:val="24"/>
          <w:szCs w:val="24"/>
          <w:lang w:val="sk-SK"/>
        </w:rPr>
        <w:t xml:space="preserve"> neudelí. </w:t>
      </w:r>
      <w:bookmarkEnd w:id="43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37" w:name="paragraf-16.odsek-2"/>
      <w:bookmarkEnd w:id="433"/>
      <w:r w:rsidRPr="00097D96">
        <w:rPr>
          <w:rFonts w:ascii="Times New Roman" w:hAnsi="Times New Roman" w:cs="Times New Roman"/>
          <w:sz w:val="24"/>
          <w:szCs w:val="24"/>
          <w:lang w:val="sk-SK"/>
        </w:rPr>
        <w:t xml:space="preserve"> </w:t>
      </w:r>
      <w:bookmarkStart w:id="438" w:name="paragraf-16.odsek-2.oznacenie"/>
      <w:r w:rsidRPr="00097D96">
        <w:rPr>
          <w:rFonts w:ascii="Times New Roman" w:hAnsi="Times New Roman" w:cs="Times New Roman"/>
          <w:sz w:val="24"/>
          <w:szCs w:val="24"/>
          <w:lang w:val="sk-SK"/>
        </w:rPr>
        <w:t xml:space="preserve">(2) </w:t>
      </w:r>
      <w:bookmarkEnd w:id="438"/>
      <w:r w:rsidRPr="00097D96">
        <w:rPr>
          <w:rFonts w:ascii="Times New Roman" w:hAnsi="Times New Roman" w:cs="Times New Roman"/>
          <w:sz w:val="24"/>
          <w:szCs w:val="24"/>
          <w:lang w:val="sk-SK"/>
        </w:rPr>
        <w:t xml:space="preserve">Súhlas podľa </w:t>
      </w:r>
      <w:hyperlink w:anchor="paragraf-13">
        <w:r w:rsidRPr="00097D96">
          <w:rPr>
            <w:rFonts w:ascii="Times New Roman" w:hAnsi="Times New Roman" w:cs="Times New Roman"/>
            <w:sz w:val="24"/>
            <w:szCs w:val="24"/>
            <w:lang w:val="sk-SK"/>
          </w:rPr>
          <w:t>§ 13 až 15</w:t>
        </w:r>
      </w:hyperlink>
      <w:r w:rsidRPr="00097D96">
        <w:rPr>
          <w:rFonts w:ascii="Times New Roman" w:hAnsi="Times New Roman" w:cs="Times New Roman"/>
          <w:sz w:val="24"/>
          <w:szCs w:val="24"/>
          <w:lang w:val="sk-SK"/>
        </w:rPr>
        <w:t xml:space="preserve"> sa nevyžaduje, ak ide o celkovú a konečnú výmeru odňatia poľnohospodárskej pôdy do 1 000 m</w:t>
      </w:r>
      <w:r w:rsidRPr="00097D96">
        <w:rPr>
          <w:rFonts w:ascii="Times New Roman" w:hAnsi="Times New Roman" w:cs="Times New Roman"/>
          <w:sz w:val="24"/>
          <w:szCs w:val="24"/>
          <w:vertAlign w:val="superscript"/>
          <w:lang w:val="sk-SK"/>
        </w:rPr>
        <w:t>2</w:t>
      </w:r>
      <w:bookmarkStart w:id="439" w:name="paragraf-16.odsek-2.text"/>
      <w:r w:rsidRPr="00097D96">
        <w:rPr>
          <w:rFonts w:ascii="Times New Roman" w:hAnsi="Times New Roman" w:cs="Times New Roman"/>
          <w:sz w:val="24"/>
          <w:szCs w:val="24"/>
          <w:lang w:val="sk-SK"/>
        </w:rPr>
        <w:t xml:space="preserve">, ak ide o usporiadanie neoprávnených záberov poľnohospodárskej pôdy, alebo ak ide o dočasné odňatie poľnohospodárskej pôdy. </w:t>
      </w:r>
      <w:bookmarkEnd w:id="43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40" w:name="paragraf-16.odsek-3"/>
      <w:bookmarkEnd w:id="437"/>
      <w:r w:rsidRPr="00097D96">
        <w:rPr>
          <w:rFonts w:ascii="Times New Roman" w:hAnsi="Times New Roman" w:cs="Times New Roman"/>
          <w:sz w:val="24"/>
          <w:szCs w:val="24"/>
          <w:lang w:val="sk-SK"/>
        </w:rPr>
        <w:t xml:space="preserve"> </w:t>
      </w:r>
      <w:bookmarkStart w:id="441" w:name="paragraf-16.odsek-3.oznacenie"/>
      <w:r w:rsidRPr="00097D96">
        <w:rPr>
          <w:rFonts w:ascii="Times New Roman" w:hAnsi="Times New Roman" w:cs="Times New Roman"/>
          <w:sz w:val="24"/>
          <w:szCs w:val="24"/>
          <w:lang w:val="sk-SK"/>
        </w:rPr>
        <w:t xml:space="preserve">(3) </w:t>
      </w:r>
      <w:bookmarkEnd w:id="441"/>
      <w:r w:rsidRPr="00097D96">
        <w:rPr>
          <w:rFonts w:ascii="Times New Roman" w:hAnsi="Times New Roman" w:cs="Times New Roman"/>
          <w:sz w:val="24"/>
          <w:szCs w:val="24"/>
          <w:lang w:val="sk-SK"/>
        </w:rPr>
        <w:t xml:space="preserve">Na vydanie súhlasu podľa </w:t>
      </w:r>
      <w:hyperlink w:anchor="paragraf-13">
        <w:r w:rsidRPr="00097D96">
          <w:rPr>
            <w:rFonts w:ascii="Times New Roman" w:hAnsi="Times New Roman" w:cs="Times New Roman"/>
            <w:sz w:val="24"/>
            <w:szCs w:val="24"/>
            <w:lang w:val="sk-SK"/>
          </w:rPr>
          <w:t>§ 13 až 15</w:t>
        </w:r>
      </w:hyperlink>
      <w:bookmarkStart w:id="442" w:name="paragraf-16.odsek-3.text"/>
      <w:r w:rsidRPr="00097D96">
        <w:rPr>
          <w:rFonts w:ascii="Times New Roman" w:hAnsi="Times New Roman" w:cs="Times New Roman"/>
          <w:sz w:val="24"/>
          <w:szCs w:val="24"/>
          <w:lang w:val="sk-SK"/>
        </w:rPr>
        <w:t xml:space="preserve"> sa nevzťahuje správny poriadok. </w:t>
      </w:r>
      <w:bookmarkEnd w:id="442"/>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443" w:name="paragraf-17.oznacenie"/>
      <w:bookmarkStart w:id="444" w:name="paragraf-17"/>
      <w:bookmarkEnd w:id="432"/>
      <w:bookmarkEnd w:id="440"/>
      <w:r w:rsidRPr="00097D96">
        <w:rPr>
          <w:rFonts w:ascii="Times New Roman" w:hAnsi="Times New Roman" w:cs="Times New Roman"/>
          <w:b/>
          <w:sz w:val="24"/>
          <w:szCs w:val="24"/>
          <w:lang w:val="sk-SK"/>
        </w:rPr>
        <w:t xml:space="preserve"> § 17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445" w:name="paragraf-17.nadpis"/>
      <w:bookmarkEnd w:id="443"/>
      <w:r w:rsidRPr="00097D96">
        <w:rPr>
          <w:rFonts w:ascii="Times New Roman" w:hAnsi="Times New Roman" w:cs="Times New Roman"/>
          <w:b/>
          <w:sz w:val="24"/>
          <w:szCs w:val="24"/>
          <w:lang w:val="sk-SK"/>
        </w:rPr>
        <w:t xml:space="preserve"> Odňatie poľnohospodárskej pôdy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46" w:name="paragraf-17.odsek-1"/>
      <w:bookmarkEnd w:id="445"/>
      <w:r w:rsidRPr="00097D96">
        <w:rPr>
          <w:rFonts w:ascii="Times New Roman" w:hAnsi="Times New Roman" w:cs="Times New Roman"/>
          <w:sz w:val="24"/>
          <w:szCs w:val="24"/>
          <w:lang w:val="sk-SK"/>
        </w:rPr>
        <w:t xml:space="preserve"> </w:t>
      </w:r>
      <w:bookmarkStart w:id="447" w:name="paragraf-17.odsek-1.oznacenie"/>
      <w:r w:rsidRPr="00097D96">
        <w:rPr>
          <w:rFonts w:ascii="Times New Roman" w:hAnsi="Times New Roman" w:cs="Times New Roman"/>
          <w:sz w:val="24"/>
          <w:szCs w:val="24"/>
          <w:lang w:val="sk-SK"/>
        </w:rPr>
        <w:t xml:space="preserve">(1) </w:t>
      </w:r>
      <w:bookmarkEnd w:id="447"/>
      <w:r w:rsidRPr="00097D96">
        <w:rPr>
          <w:rFonts w:ascii="Times New Roman" w:hAnsi="Times New Roman" w:cs="Times New Roman"/>
          <w:sz w:val="24"/>
          <w:szCs w:val="24"/>
          <w:lang w:val="sk-SK"/>
        </w:rPr>
        <w:t>Na nepoľnohospodárske účely možno použiť poľnohospodársku pôdu len na základe rozhodnutia o odňatí. Rozhodnutie o odňatí vydáva orgán ochrany poľnohospodárskej pôdy (</w:t>
      </w:r>
      <w:hyperlink w:anchor="paragraf-23">
        <w:r w:rsidRPr="00097D96">
          <w:rPr>
            <w:rFonts w:ascii="Times New Roman" w:hAnsi="Times New Roman" w:cs="Times New Roman"/>
            <w:sz w:val="24"/>
            <w:szCs w:val="24"/>
            <w:lang w:val="sk-SK"/>
          </w:rPr>
          <w:t>§ 23</w:t>
        </w:r>
      </w:hyperlink>
      <w:bookmarkStart w:id="448" w:name="paragraf-17.odsek-1.text"/>
      <w:r w:rsidRPr="00097D96">
        <w:rPr>
          <w:rFonts w:ascii="Times New Roman" w:hAnsi="Times New Roman" w:cs="Times New Roman"/>
          <w:sz w:val="24"/>
          <w:szCs w:val="24"/>
          <w:lang w:val="sk-SK"/>
        </w:rPr>
        <w:t xml:space="preserve">), v ktorého obvode sa poľnohospodárska pôda navrhovaná na odňatie nachádza. </w:t>
      </w:r>
      <w:bookmarkEnd w:id="44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49" w:name="paragraf-17.odsek-2"/>
      <w:bookmarkEnd w:id="446"/>
      <w:r w:rsidRPr="00097D96">
        <w:rPr>
          <w:rFonts w:ascii="Times New Roman" w:hAnsi="Times New Roman" w:cs="Times New Roman"/>
          <w:sz w:val="24"/>
          <w:szCs w:val="24"/>
          <w:lang w:val="sk-SK"/>
        </w:rPr>
        <w:t xml:space="preserve"> </w:t>
      </w:r>
      <w:bookmarkStart w:id="450" w:name="paragraf-17.odsek-2.oznacenie"/>
      <w:r w:rsidRPr="00097D96">
        <w:rPr>
          <w:rFonts w:ascii="Times New Roman" w:hAnsi="Times New Roman" w:cs="Times New Roman"/>
          <w:sz w:val="24"/>
          <w:szCs w:val="24"/>
          <w:lang w:val="sk-SK"/>
        </w:rPr>
        <w:t xml:space="preserve">(2) </w:t>
      </w:r>
      <w:bookmarkStart w:id="451" w:name="paragraf-17.odsek-2.text"/>
      <w:bookmarkEnd w:id="450"/>
      <w:r w:rsidRPr="00097D96">
        <w:rPr>
          <w:rFonts w:ascii="Times New Roman" w:hAnsi="Times New Roman" w:cs="Times New Roman"/>
          <w:sz w:val="24"/>
          <w:szCs w:val="24"/>
          <w:lang w:val="sk-SK"/>
        </w:rPr>
        <w:t xml:space="preserve">Rozhodnutie o odňatí nie je potrebné vydať, </w:t>
      </w:r>
      <w:bookmarkEnd w:id="451"/>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52" w:name="paragraf-17.odsek-2.pismeno-a"/>
      <w:r w:rsidRPr="00097D96">
        <w:rPr>
          <w:rFonts w:ascii="Times New Roman" w:hAnsi="Times New Roman" w:cs="Times New Roman"/>
          <w:sz w:val="24"/>
          <w:szCs w:val="24"/>
          <w:lang w:val="sk-SK"/>
        </w:rPr>
        <w:t xml:space="preserve"> </w:t>
      </w:r>
      <w:bookmarkStart w:id="453" w:name="paragraf-17.odsek-2.pismeno-a.oznacenie"/>
      <w:r w:rsidRPr="00097D96">
        <w:rPr>
          <w:rFonts w:ascii="Times New Roman" w:hAnsi="Times New Roman" w:cs="Times New Roman"/>
          <w:sz w:val="24"/>
          <w:szCs w:val="24"/>
          <w:lang w:val="sk-SK"/>
        </w:rPr>
        <w:t xml:space="preserve">a) </w:t>
      </w:r>
      <w:bookmarkEnd w:id="453"/>
      <w:r w:rsidRPr="00097D96">
        <w:rPr>
          <w:rFonts w:ascii="Times New Roman" w:hAnsi="Times New Roman" w:cs="Times New Roman"/>
          <w:sz w:val="24"/>
          <w:szCs w:val="24"/>
          <w:lang w:val="sk-SK"/>
        </w:rPr>
        <w:t>ak ide o umiestnenie signálov, stabilizačných kameňov a iných značiek na geodetické účely, na vstupné šachty, prečerpávacie stanice, vrty a studne, stožiare alebo iné objekty nadzemného a podzemného vedenia</w:t>
      </w:r>
      <w:ins w:id="454" w:author="Illáš Martin" w:date="2024-10-15T16:54:00Z">
        <w:r w:rsidR="00EB688C" w:rsidRPr="00097D96">
          <w:rPr>
            <w:rFonts w:ascii="Times New Roman" w:hAnsi="Times New Roman" w:cs="Times New Roman"/>
            <w:sz w:val="24"/>
            <w:szCs w:val="24"/>
            <w:lang w:val="sk-SK"/>
          </w:rPr>
          <w:t xml:space="preserve"> alebo inej inžinierskej stavby</w:t>
        </w:r>
      </w:ins>
      <w:r w:rsidRPr="00097D96">
        <w:rPr>
          <w:rFonts w:ascii="Times New Roman" w:hAnsi="Times New Roman" w:cs="Times New Roman"/>
          <w:sz w:val="24"/>
          <w:szCs w:val="24"/>
          <w:lang w:val="sk-SK"/>
        </w:rPr>
        <w:t xml:space="preserve"> a výmera jednotlivých uvedených objektov nepresiahne 25 m</w:t>
      </w:r>
      <w:r w:rsidRPr="00097D96">
        <w:rPr>
          <w:rFonts w:ascii="Times New Roman" w:hAnsi="Times New Roman" w:cs="Times New Roman"/>
          <w:sz w:val="24"/>
          <w:szCs w:val="24"/>
          <w:vertAlign w:val="superscript"/>
          <w:lang w:val="sk-SK"/>
        </w:rPr>
        <w:t>2</w:t>
      </w:r>
      <w:r w:rsidRPr="00097D96">
        <w:rPr>
          <w:rFonts w:ascii="Times New Roman" w:hAnsi="Times New Roman" w:cs="Times New Roman"/>
          <w:sz w:val="24"/>
          <w:szCs w:val="24"/>
          <w:lang w:val="sk-SK"/>
        </w:rPr>
        <w:t xml:space="preserve"> a ak ide o jednorazovú zmenu druhu pozemku do 15 m</w:t>
      </w:r>
      <w:r w:rsidRPr="00097D96">
        <w:rPr>
          <w:rFonts w:ascii="Times New Roman" w:hAnsi="Times New Roman" w:cs="Times New Roman"/>
          <w:sz w:val="24"/>
          <w:szCs w:val="24"/>
          <w:vertAlign w:val="superscript"/>
          <w:lang w:val="sk-SK"/>
        </w:rPr>
        <w:t>2</w:t>
      </w:r>
      <w:bookmarkStart w:id="455" w:name="paragraf-17.odsek-2.pismeno-a.text"/>
      <w:r w:rsidRPr="00097D96">
        <w:rPr>
          <w:rFonts w:ascii="Times New Roman" w:hAnsi="Times New Roman" w:cs="Times New Roman"/>
          <w:sz w:val="24"/>
          <w:szCs w:val="24"/>
          <w:lang w:val="sk-SK"/>
        </w:rPr>
        <w:t xml:space="preserve">, </w:t>
      </w:r>
      <w:bookmarkEnd w:id="45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56" w:name="paragraf-17.odsek-2.pismeno-b"/>
      <w:bookmarkEnd w:id="452"/>
      <w:r w:rsidRPr="00097D96">
        <w:rPr>
          <w:rFonts w:ascii="Times New Roman" w:hAnsi="Times New Roman" w:cs="Times New Roman"/>
          <w:sz w:val="24"/>
          <w:szCs w:val="24"/>
          <w:lang w:val="sk-SK"/>
        </w:rPr>
        <w:t xml:space="preserve"> </w:t>
      </w:r>
      <w:bookmarkStart w:id="457" w:name="paragraf-17.odsek-2.pismeno-b.oznacenie"/>
      <w:r w:rsidRPr="00097D96">
        <w:rPr>
          <w:rFonts w:ascii="Times New Roman" w:hAnsi="Times New Roman" w:cs="Times New Roman"/>
          <w:sz w:val="24"/>
          <w:szCs w:val="24"/>
          <w:lang w:val="sk-SK"/>
        </w:rPr>
        <w:t xml:space="preserve">b) </w:t>
      </w:r>
      <w:bookmarkEnd w:id="457"/>
      <w:r w:rsidRPr="00097D96">
        <w:rPr>
          <w:rFonts w:ascii="Times New Roman" w:hAnsi="Times New Roman" w:cs="Times New Roman"/>
          <w:sz w:val="24"/>
          <w:szCs w:val="24"/>
          <w:lang w:val="sk-SK"/>
        </w:rPr>
        <w:t xml:space="preserve">ak ide o zmenu poľnohospodárskeho druhu pozemku s výmerou do </w:t>
      </w:r>
      <w:del w:id="458" w:author="Illáš Martin" w:date="2024-06-13T13:28:00Z">
        <w:r w:rsidRPr="00097D96" w:rsidDel="001F6F09">
          <w:rPr>
            <w:rFonts w:ascii="Times New Roman" w:hAnsi="Times New Roman" w:cs="Times New Roman"/>
            <w:sz w:val="24"/>
            <w:szCs w:val="24"/>
            <w:lang w:val="sk-SK"/>
          </w:rPr>
          <w:delText xml:space="preserve">500 </w:delText>
        </w:r>
      </w:del>
      <w:ins w:id="459" w:author="Illáš Martin" w:date="2024-06-13T13:28:00Z">
        <w:r w:rsidR="001F6F09" w:rsidRPr="00097D96">
          <w:rPr>
            <w:rFonts w:ascii="Times New Roman" w:hAnsi="Times New Roman" w:cs="Times New Roman"/>
            <w:sz w:val="24"/>
            <w:szCs w:val="24"/>
            <w:lang w:val="sk-SK"/>
          </w:rPr>
          <w:t xml:space="preserve">1 000 </w:t>
        </w:r>
      </w:ins>
      <w:r w:rsidRPr="00097D96">
        <w:rPr>
          <w:rFonts w:ascii="Times New Roman" w:hAnsi="Times New Roman" w:cs="Times New Roman"/>
          <w:sz w:val="24"/>
          <w:szCs w:val="24"/>
          <w:lang w:val="sk-SK"/>
        </w:rPr>
        <w:t>m</w:t>
      </w:r>
      <w:r w:rsidRPr="00097D96">
        <w:rPr>
          <w:rFonts w:ascii="Times New Roman" w:hAnsi="Times New Roman" w:cs="Times New Roman"/>
          <w:sz w:val="24"/>
          <w:szCs w:val="24"/>
          <w:vertAlign w:val="superscript"/>
          <w:lang w:val="sk-SK"/>
        </w:rPr>
        <w:t>2</w:t>
      </w:r>
      <w:r w:rsidRPr="00097D96">
        <w:rPr>
          <w:rFonts w:ascii="Times New Roman" w:hAnsi="Times New Roman" w:cs="Times New Roman"/>
          <w:sz w:val="24"/>
          <w:szCs w:val="24"/>
          <w:lang w:val="sk-SK"/>
        </w:rPr>
        <w:t xml:space="preserve"> v hraniciach zastavaného územia obce podľa </w:t>
      </w:r>
      <w:hyperlink w:anchor="paragraf-2.pismeno-i">
        <w:r w:rsidRPr="00097D96">
          <w:rPr>
            <w:rFonts w:ascii="Times New Roman" w:hAnsi="Times New Roman" w:cs="Times New Roman"/>
            <w:sz w:val="24"/>
            <w:szCs w:val="24"/>
            <w:lang w:val="sk-SK"/>
          </w:rPr>
          <w:t>§ 2 písm. i)</w:t>
        </w:r>
      </w:hyperlink>
      <w:bookmarkStart w:id="460" w:name="paragraf-17.odsek-2.pismeno-b.text"/>
      <w:r w:rsidRPr="00097D96">
        <w:rPr>
          <w:rFonts w:ascii="Times New Roman" w:hAnsi="Times New Roman" w:cs="Times New Roman"/>
          <w:sz w:val="24"/>
          <w:szCs w:val="24"/>
          <w:lang w:val="sk-SK"/>
        </w:rPr>
        <w:t xml:space="preserve">, </w:t>
      </w:r>
      <w:bookmarkEnd w:id="46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61" w:name="paragraf-17.odsek-2.pismeno-c"/>
      <w:bookmarkEnd w:id="456"/>
      <w:r w:rsidRPr="00097D96">
        <w:rPr>
          <w:rFonts w:ascii="Times New Roman" w:hAnsi="Times New Roman" w:cs="Times New Roman"/>
          <w:sz w:val="24"/>
          <w:szCs w:val="24"/>
          <w:lang w:val="sk-SK"/>
        </w:rPr>
        <w:t xml:space="preserve"> </w:t>
      </w:r>
      <w:bookmarkStart w:id="462" w:name="paragraf-17.odsek-2.pismeno-c.oznacenie"/>
      <w:r w:rsidRPr="00097D96">
        <w:rPr>
          <w:rFonts w:ascii="Times New Roman" w:hAnsi="Times New Roman" w:cs="Times New Roman"/>
          <w:sz w:val="24"/>
          <w:szCs w:val="24"/>
          <w:lang w:val="sk-SK"/>
        </w:rPr>
        <w:t xml:space="preserve">c) </w:t>
      </w:r>
      <w:bookmarkEnd w:id="462"/>
      <w:r w:rsidRPr="00097D96">
        <w:rPr>
          <w:rFonts w:ascii="Times New Roman" w:hAnsi="Times New Roman" w:cs="Times New Roman"/>
          <w:sz w:val="24"/>
          <w:szCs w:val="24"/>
          <w:lang w:val="sk-SK"/>
        </w:rPr>
        <w:t>ak ide o nehnuteľnosť, ktorej zastavaná plocha je do 25 m</w:t>
      </w:r>
      <w:r w:rsidRPr="00097D96">
        <w:rPr>
          <w:rFonts w:ascii="Times New Roman" w:hAnsi="Times New Roman" w:cs="Times New Roman"/>
          <w:sz w:val="24"/>
          <w:szCs w:val="24"/>
          <w:vertAlign w:val="superscript"/>
          <w:lang w:val="sk-SK"/>
        </w:rPr>
        <w:t>2</w:t>
      </w:r>
      <w:r w:rsidRPr="00097D96">
        <w:rPr>
          <w:rFonts w:ascii="Times New Roman" w:hAnsi="Times New Roman" w:cs="Times New Roman"/>
          <w:sz w:val="24"/>
          <w:szCs w:val="24"/>
          <w:lang w:val="sk-SK"/>
        </w:rPr>
        <w:t>, v území určenom územným plánom obce na záhradkárske účely, a ak ide o nehnuteľnosť, ktorej zastavaná plocha je do 25 m</w:t>
      </w:r>
      <w:r w:rsidRPr="00097D96">
        <w:rPr>
          <w:rFonts w:ascii="Times New Roman" w:hAnsi="Times New Roman" w:cs="Times New Roman"/>
          <w:sz w:val="24"/>
          <w:szCs w:val="24"/>
          <w:vertAlign w:val="superscript"/>
          <w:lang w:val="sk-SK"/>
        </w:rPr>
        <w:t>2</w:t>
      </w:r>
      <w:bookmarkStart w:id="463" w:name="paragraf-17.odsek-2.pismeno-c.text"/>
      <w:r w:rsidRPr="00097D96">
        <w:rPr>
          <w:rFonts w:ascii="Times New Roman" w:hAnsi="Times New Roman" w:cs="Times New Roman"/>
          <w:sz w:val="24"/>
          <w:szCs w:val="24"/>
          <w:lang w:val="sk-SK"/>
        </w:rPr>
        <w:t xml:space="preserve">, vo vinici. </w:t>
      </w:r>
      <w:bookmarkEnd w:id="46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64" w:name="paragraf-17.odsek-3"/>
      <w:bookmarkEnd w:id="449"/>
      <w:bookmarkEnd w:id="461"/>
      <w:r w:rsidRPr="00097D96">
        <w:rPr>
          <w:rFonts w:ascii="Times New Roman" w:hAnsi="Times New Roman" w:cs="Times New Roman"/>
          <w:sz w:val="24"/>
          <w:szCs w:val="24"/>
          <w:lang w:val="sk-SK"/>
        </w:rPr>
        <w:t xml:space="preserve"> </w:t>
      </w:r>
      <w:bookmarkStart w:id="465" w:name="paragraf-17.odsek-3.oznacenie"/>
      <w:r w:rsidRPr="00097D96">
        <w:rPr>
          <w:rFonts w:ascii="Times New Roman" w:hAnsi="Times New Roman" w:cs="Times New Roman"/>
          <w:sz w:val="24"/>
          <w:szCs w:val="24"/>
          <w:lang w:val="sk-SK"/>
        </w:rPr>
        <w:t xml:space="preserve">(3) </w:t>
      </w:r>
      <w:bookmarkEnd w:id="465"/>
      <w:r w:rsidRPr="00097D96">
        <w:rPr>
          <w:rFonts w:ascii="Times New Roman" w:hAnsi="Times New Roman" w:cs="Times New Roman"/>
          <w:sz w:val="24"/>
          <w:szCs w:val="24"/>
          <w:lang w:val="sk-SK"/>
        </w:rPr>
        <w:t>V prípadoch podľa odseku 2 vydáva orgán ochrany poľnohospodárskej pôdy (</w:t>
      </w:r>
      <w:hyperlink w:anchor="paragraf-23">
        <w:r w:rsidRPr="00097D96">
          <w:rPr>
            <w:rFonts w:ascii="Times New Roman" w:hAnsi="Times New Roman" w:cs="Times New Roman"/>
            <w:sz w:val="24"/>
            <w:szCs w:val="24"/>
            <w:lang w:val="sk-SK"/>
          </w:rPr>
          <w:t>§ 23</w:t>
        </w:r>
      </w:hyperlink>
      <w:r w:rsidRPr="00097D96">
        <w:rPr>
          <w:rFonts w:ascii="Times New Roman" w:hAnsi="Times New Roman" w:cs="Times New Roman"/>
          <w:sz w:val="24"/>
          <w:szCs w:val="24"/>
          <w:lang w:val="sk-SK"/>
        </w:rPr>
        <w:t xml:space="preserve">) stanovisko k pripravovanému zámeru na poľnohospodárskej pôde </w:t>
      </w:r>
      <w:ins w:id="466" w:author="Illáš Martin" w:date="2024-06-13T13:29:00Z">
        <w:r w:rsidR="007410D7" w:rsidRPr="00097D96">
          <w:rPr>
            <w:rFonts w:ascii="Times New Roman" w:hAnsi="Times New Roman" w:cs="Times New Roman"/>
            <w:sz w:val="24"/>
            <w:szCs w:val="24"/>
            <w:lang w:val="sk-SK"/>
          </w:rPr>
          <w:t>alebo stanovisko</w:t>
        </w:r>
      </w:ins>
      <w:del w:id="467" w:author="Illáš Martin" w:date="2024-06-13T13:29:00Z">
        <w:r w:rsidRPr="00097D96" w:rsidDel="007410D7">
          <w:rPr>
            <w:rFonts w:ascii="Times New Roman" w:hAnsi="Times New Roman" w:cs="Times New Roman"/>
            <w:sz w:val="24"/>
            <w:szCs w:val="24"/>
            <w:lang w:val="sk-SK"/>
          </w:rPr>
          <w:delText>a</w:delText>
        </w:r>
      </w:del>
      <w:r w:rsidRPr="00097D96">
        <w:rPr>
          <w:rFonts w:ascii="Times New Roman" w:hAnsi="Times New Roman" w:cs="Times New Roman"/>
          <w:sz w:val="24"/>
          <w:szCs w:val="24"/>
          <w:lang w:val="sk-SK"/>
        </w:rPr>
        <w:t xml:space="preserve"> v prípadoch vykonaných zmien druhov pozemkov do 15 m</w:t>
      </w:r>
      <w:r w:rsidRPr="00097D96">
        <w:rPr>
          <w:rFonts w:ascii="Times New Roman" w:hAnsi="Times New Roman" w:cs="Times New Roman"/>
          <w:sz w:val="24"/>
          <w:szCs w:val="24"/>
          <w:vertAlign w:val="superscript"/>
          <w:lang w:val="sk-SK"/>
        </w:rPr>
        <w:t>2</w:t>
      </w:r>
      <w:del w:id="468" w:author="Illáš Martin" w:date="2024-06-13T13:29:00Z">
        <w:r w:rsidRPr="00097D96" w:rsidDel="007410D7">
          <w:rPr>
            <w:rFonts w:ascii="Times New Roman" w:hAnsi="Times New Roman" w:cs="Times New Roman"/>
            <w:sz w:val="24"/>
            <w:szCs w:val="24"/>
            <w:vertAlign w:val="superscript"/>
            <w:lang w:val="sk-SK"/>
          </w:rPr>
          <w:delText xml:space="preserve"> </w:delText>
        </w:r>
        <w:bookmarkStart w:id="469" w:name="paragraf-17.odsek-3.text"/>
        <w:r w:rsidRPr="00097D96" w:rsidDel="007410D7">
          <w:rPr>
            <w:rFonts w:ascii="Times New Roman" w:hAnsi="Times New Roman" w:cs="Times New Roman"/>
            <w:sz w:val="24"/>
            <w:szCs w:val="24"/>
            <w:lang w:val="sk-SK"/>
          </w:rPr>
          <w:delText>na základe kópie katastrálnej mapy</w:delText>
        </w:r>
      </w:del>
      <w:r w:rsidRPr="00097D96">
        <w:rPr>
          <w:rFonts w:ascii="Times New Roman" w:hAnsi="Times New Roman" w:cs="Times New Roman"/>
          <w:sz w:val="24"/>
          <w:szCs w:val="24"/>
          <w:lang w:val="sk-SK"/>
        </w:rPr>
        <w:t xml:space="preserve">. </w:t>
      </w:r>
      <w:bookmarkEnd w:id="46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70" w:name="paragraf-17.odsek-4"/>
      <w:bookmarkEnd w:id="464"/>
      <w:r w:rsidRPr="00097D96">
        <w:rPr>
          <w:rFonts w:ascii="Times New Roman" w:hAnsi="Times New Roman" w:cs="Times New Roman"/>
          <w:sz w:val="24"/>
          <w:szCs w:val="24"/>
          <w:lang w:val="sk-SK"/>
        </w:rPr>
        <w:t xml:space="preserve"> </w:t>
      </w:r>
      <w:bookmarkStart w:id="471" w:name="paragraf-17.odsek-4.oznacenie"/>
      <w:r w:rsidRPr="00097D96">
        <w:rPr>
          <w:rFonts w:ascii="Times New Roman" w:hAnsi="Times New Roman" w:cs="Times New Roman"/>
          <w:sz w:val="24"/>
          <w:szCs w:val="24"/>
          <w:lang w:val="sk-SK"/>
        </w:rPr>
        <w:t xml:space="preserve">(4) </w:t>
      </w:r>
      <w:bookmarkStart w:id="472" w:name="paragraf-17.odsek-4.text"/>
      <w:bookmarkEnd w:id="471"/>
      <w:r w:rsidRPr="00097D96">
        <w:rPr>
          <w:rFonts w:ascii="Times New Roman" w:hAnsi="Times New Roman" w:cs="Times New Roman"/>
          <w:sz w:val="24"/>
          <w:szCs w:val="24"/>
          <w:lang w:val="sk-SK"/>
        </w:rPr>
        <w:t xml:space="preserve">Poľnohospodársku pôdu možno odňať natrvalo alebo dočasne, pričom </w:t>
      </w:r>
      <w:bookmarkEnd w:id="47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73" w:name="paragraf-17.odsek-4.pismeno-a"/>
      <w:r w:rsidRPr="00097D96">
        <w:rPr>
          <w:rFonts w:ascii="Times New Roman" w:hAnsi="Times New Roman" w:cs="Times New Roman"/>
          <w:sz w:val="24"/>
          <w:szCs w:val="24"/>
          <w:lang w:val="sk-SK"/>
        </w:rPr>
        <w:t xml:space="preserve"> </w:t>
      </w:r>
      <w:bookmarkStart w:id="474" w:name="paragraf-17.odsek-4.pismeno-a.oznacenie"/>
      <w:r w:rsidRPr="00097D96">
        <w:rPr>
          <w:rFonts w:ascii="Times New Roman" w:hAnsi="Times New Roman" w:cs="Times New Roman"/>
          <w:sz w:val="24"/>
          <w:szCs w:val="24"/>
          <w:lang w:val="sk-SK"/>
        </w:rPr>
        <w:t xml:space="preserve">a) </w:t>
      </w:r>
      <w:bookmarkStart w:id="475" w:name="paragraf-17.odsek-4.pismeno-a.text"/>
      <w:bookmarkEnd w:id="474"/>
      <w:r w:rsidRPr="00097D96">
        <w:rPr>
          <w:rFonts w:ascii="Times New Roman" w:hAnsi="Times New Roman" w:cs="Times New Roman"/>
          <w:sz w:val="24"/>
          <w:szCs w:val="24"/>
          <w:lang w:val="sk-SK"/>
        </w:rPr>
        <w:t xml:space="preserve">odňatím natrvalo sa rozumie trvalá zmena spôsobu použitia poľnohospodárskej pôdy s trvalou zmenou druhu pozemku v katastri, </w:t>
      </w:r>
      <w:bookmarkEnd w:id="47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76" w:name="paragraf-17.odsek-4.pismeno-b"/>
      <w:bookmarkEnd w:id="473"/>
      <w:r w:rsidRPr="00097D96">
        <w:rPr>
          <w:rFonts w:ascii="Times New Roman" w:hAnsi="Times New Roman" w:cs="Times New Roman"/>
          <w:sz w:val="24"/>
          <w:szCs w:val="24"/>
          <w:lang w:val="sk-SK"/>
        </w:rPr>
        <w:t xml:space="preserve"> </w:t>
      </w:r>
      <w:bookmarkStart w:id="477" w:name="paragraf-17.odsek-4.pismeno-b.oznacenie"/>
      <w:r w:rsidRPr="00097D96">
        <w:rPr>
          <w:rFonts w:ascii="Times New Roman" w:hAnsi="Times New Roman" w:cs="Times New Roman"/>
          <w:sz w:val="24"/>
          <w:szCs w:val="24"/>
          <w:lang w:val="sk-SK"/>
        </w:rPr>
        <w:t xml:space="preserve">b) </w:t>
      </w:r>
      <w:bookmarkStart w:id="478" w:name="paragraf-17.odsek-4.pismeno-b.text"/>
      <w:bookmarkEnd w:id="477"/>
      <w:r w:rsidRPr="00097D96">
        <w:rPr>
          <w:rFonts w:ascii="Times New Roman" w:hAnsi="Times New Roman" w:cs="Times New Roman"/>
          <w:sz w:val="24"/>
          <w:szCs w:val="24"/>
          <w:lang w:val="sk-SK"/>
        </w:rPr>
        <w:t xml:space="preserve">dočasným odňatím sa rozumie dočasná zmena spôsobu použitia poľnohospodárskej pôdy na čas najviac desať rokov, ktorá sa rekultivačnými opatreniami uvedie do pôvodného stavu. </w:t>
      </w:r>
      <w:bookmarkEnd w:id="47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79" w:name="paragraf-17.odsek-5"/>
      <w:bookmarkEnd w:id="470"/>
      <w:bookmarkEnd w:id="476"/>
      <w:r w:rsidRPr="00097D96">
        <w:rPr>
          <w:rFonts w:ascii="Times New Roman" w:hAnsi="Times New Roman" w:cs="Times New Roman"/>
          <w:sz w:val="24"/>
          <w:szCs w:val="24"/>
          <w:lang w:val="sk-SK"/>
        </w:rPr>
        <w:t xml:space="preserve"> </w:t>
      </w:r>
      <w:bookmarkStart w:id="480" w:name="paragraf-17.odsek-5.oznacenie"/>
      <w:r w:rsidRPr="00097D96">
        <w:rPr>
          <w:rFonts w:ascii="Times New Roman" w:hAnsi="Times New Roman" w:cs="Times New Roman"/>
          <w:sz w:val="24"/>
          <w:szCs w:val="24"/>
          <w:lang w:val="sk-SK"/>
        </w:rPr>
        <w:t xml:space="preserve">(5) </w:t>
      </w:r>
      <w:bookmarkStart w:id="481" w:name="paragraf-17.odsek-5.text"/>
      <w:bookmarkEnd w:id="480"/>
      <w:r w:rsidRPr="00097D96">
        <w:rPr>
          <w:rFonts w:ascii="Times New Roman" w:hAnsi="Times New Roman" w:cs="Times New Roman"/>
          <w:sz w:val="24"/>
          <w:szCs w:val="24"/>
          <w:lang w:val="sk-SK"/>
        </w:rPr>
        <w:t xml:space="preserve">Právnické osoby alebo fyzické osoby, ktoré žiadajú o trvalé odňatie alebo dočasné odňatie poľnohospodárskej pôdy, sú povinné k žiadosti priložiť </w:t>
      </w:r>
      <w:bookmarkEnd w:id="481"/>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82" w:name="paragraf-17.odsek-5.pismeno-a"/>
      <w:r w:rsidRPr="00097D96">
        <w:rPr>
          <w:rFonts w:ascii="Times New Roman" w:hAnsi="Times New Roman" w:cs="Times New Roman"/>
          <w:sz w:val="24"/>
          <w:szCs w:val="24"/>
          <w:lang w:val="sk-SK"/>
        </w:rPr>
        <w:t xml:space="preserve"> </w:t>
      </w:r>
      <w:bookmarkStart w:id="483" w:name="paragraf-17.odsek-5.pismeno-a.oznacenie"/>
      <w:r w:rsidRPr="00097D96">
        <w:rPr>
          <w:rFonts w:ascii="Times New Roman" w:hAnsi="Times New Roman" w:cs="Times New Roman"/>
          <w:sz w:val="24"/>
          <w:szCs w:val="24"/>
          <w:lang w:val="sk-SK"/>
        </w:rPr>
        <w:t xml:space="preserve">a) </w:t>
      </w:r>
      <w:bookmarkEnd w:id="483"/>
      <w:r w:rsidRPr="00097D96">
        <w:rPr>
          <w:rFonts w:ascii="Times New Roman" w:hAnsi="Times New Roman" w:cs="Times New Roman"/>
          <w:sz w:val="24"/>
          <w:szCs w:val="24"/>
          <w:lang w:val="sk-SK"/>
        </w:rPr>
        <w:t xml:space="preserve">súhlas podľa </w:t>
      </w:r>
      <w:hyperlink w:anchor="paragraf-13">
        <w:r w:rsidRPr="00097D96">
          <w:rPr>
            <w:rFonts w:ascii="Times New Roman" w:hAnsi="Times New Roman" w:cs="Times New Roman"/>
            <w:sz w:val="24"/>
            <w:szCs w:val="24"/>
            <w:lang w:val="sk-SK"/>
          </w:rPr>
          <w:t>§ 13 až 15</w:t>
        </w:r>
      </w:hyperlink>
      <w:bookmarkStart w:id="484" w:name="paragraf-17.odsek-5.pismeno-a.text"/>
      <w:r w:rsidRPr="00097D96">
        <w:rPr>
          <w:rFonts w:ascii="Times New Roman" w:hAnsi="Times New Roman" w:cs="Times New Roman"/>
          <w:sz w:val="24"/>
          <w:szCs w:val="24"/>
          <w:lang w:val="sk-SK"/>
        </w:rPr>
        <w:t xml:space="preserve">, </w:t>
      </w:r>
      <w:bookmarkEnd w:id="484"/>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85" w:name="paragraf-17.odsek-5.pismeno-b"/>
      <w:bookmarkEnd w:id="482"/>
      <w:r w:rsidRPr="00097D96">
        <w:rPr>
          <w:rFonts w:ascii="Times New Roman" w:hAnsi="Times New Roman" w:cs="Times New Roman"/>
          <w:sz w:val="24"/>
          <w:szCs w:val="24"/>
          <w:lang w:val="sk-SK"/>
        </w:rPr>
        <w:t xml:space="preserve"> </w:t>
      </w:r>
      <w:bookmarkStart w:id="486" w:name="paragraf-17.odsek-5.pismeno-b.oznacenie"/>
      <w:r w:rsidRPr="00097D96">
        <w:rPr>
          <w:rFonts w:ascii="Times New Roman" w:hAnsi="Times New Roman" w:cs="Times New Roman"/>
          <w:sz w:val="24"/>
          <w:szCs w:val="24"/>
          <w:lang w:val="sk-SK"/>
        </w:rPr>
        <w:t xml:space="preserve">b) </w:t>
      </w:r>
      <w:bookmarkStart w:id="487" w:name="paragraf-17.odsek-5.pismeno-b.text"/>
      <w:bookmarkEnd w:id="486"/>
      <w:r w:rsidRPr="00097D96">
        <w:rPr>
          <w:rFonts w:ascii="Times New Roman" w:hAnsi="Times New Roman" w:cs="Times New Roman"/>
          <w:sz w:val="24"/>
          <w:szCs w:val="24"/>
          <w:lang w:val="sk-SK"/>
        </w:rPr>
        <w:t xml:space="preserve">projektovú dokumentáciu, </w:t>
      </w:r>
      <w:bookmarkEnd w:id="487"/>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88" w:name="paragraf-17.odsek-5.pismeno-c"/>
      <w:bookmarkEnd w:id="485"/>
      <w:r w:rsidRPr="00097D96">
        <w:rPr>
          <w:rFonts w:ascii="Times New Roman" w:hAnsi="Times New Roman" w:cs="Times New Roman"/>
          <w:sz w:val="24"/>
          <w:szCs w:val="24"/>
          <w:lang w:val="sk-SK"/>
        </w:rPr>
        <w:t xml:space="preserve"> </w:t>
      </w:r>
      <w:bookmarkStart w:id="489" w:name="paragraf-17.odsek-5.pismeno-c.oznacenie"/>
      <w:r w:rsidRPr="00097D96">
        <w:rPr>
          <w:rFonts w:ascii="Times New Roman" w:hAnsi="Times New Roman" w:cs="Times New Roman"/>
          <w:sz w:val="24"/>
          <w:szCs w:val="24"/>
          <w:lang w:val="sk-SK"/>
        </w:rPr>
        <w:t xml:space="preserve">c) </w:t>
      </w:r>
      <w:bookmarkStart w:id="490" w:name="paragraf-17.odsek-5.pismeno-c.text"/>
      <w:bookmarkEnd w:id="489"/>
      <w:r w:rsidRPr="00097D96">
        <w:rPr>
          <w:rFonts w:ascii="Times New Roman" w:hAnsi="Times New Roman" w:cs="Times New Roman"/>
          <w:sz w:val="24"/>
          <w:szCs w:val="24"/>
          <w:lang w:val="sk-SK"/>
        </w:rPr>
        <w:t xml:space="preserve">bilanciu skrývky humusového horizontu poľnohospodárskej pôdy s návrhom na jej hospodárne využitie, osobitne na trvalé odňatie a osobitne na dočasné odňatie, ktorú </w:t>
      </w:r>
      <w:r w:rsidRPr="00097D96">
        <w:rPr>
          <w:rFonts w:ascii="Times New Roman" w:hAnsi="Times New Roman" w:cs="Times New Roman"/>
          <w:sz w:val="24"/>
          <w:szCs w:val="24"/>
          <w:lang w:val="sk-SK"/>
        </w:rPr>
        <w:lastRenderedPageBreak/>
        <w:t xml:space="preserve">vypracúva fyzická osoba, ktorá má ukončené vysokoškolské vzdelanie druhého stupňa poľnohospodárskeho smeru alebo prírodovedného smeru so zameraním na pôdoznalectvo, alebo právnická osoba, ktorá takúto fyzickú osobu zamestnáva, </w:t>
      </w:r>
      <w:bookmarkEnd w:id="49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91" w:name="paragraf-17.odsek-5.pismeno-d"/>
      <w:bookmarkEnd w:id="488"/>
      <w:r w:rsidRPr="00097D96">
        <w:rPr>
          <w:rFonts w:ascii="Times New Roman" w:hAnsi="Times New Roman" w:cs="Times New Roman"/>
          <w:sz w:val="24"/>
          <w:szCs w:val="24"/>
          <w:lang w:val="sk-SK"/>
        </w:rPr>
        <w:t xml:space="preserve"> </w:t>
      </w:r>
      <w:bookmarkStart w:id="492" w:name="paragraf-17.odsek-5.pismeno-d.oznacenie"/>
      <w:r w:rsidRPr="00097D96">
        <w:rPr>
          <w:rFonts w:ascii="Times New Roman" w:hAnsi="Times New Roman" w:cs="Times New Roman"/>
          <w:sz w:val="24"/>
          <w:szCs w:val="24"/>
          <w:lang w:val="sk-SK"/>
        </w:rPr>
        <w:t xml:space="preserve">d) </w:t>
      </w:r>
      <w:bookmarkStart w:id="493" w:name="paragraf-17.odsek-5.pismeno-d.text"/>
      <w:bookmarkEnd w:id="492"/>
      <w:r w:rsidRPr="00097D96">
        <w:rPr>
          <w:rFonts w:ascii="Times New Roman" w:hAnsi="Times New Roman" w:cs="Times New Roman"/>
          <w:sz w:val="24"/>
          <w:szCs w:val="24"/>
          <w:lang w:val="sk-SK"/>
        </w:rPr>
        <w:t>projekt spätnej rekultivácie dočasne odnímanej poľnohospodárskej pôdy</w:t>
      </w:r>
      <w:del w:id="494" w:author="Illáš Martin" w:date="2024-06-13T13:29:00Z">
        <w:r w:rsidRPr="00097D96" w:rsidDel="007410D7">
          <w:rPr>
            <w:rFonts w:ascii="Times New Roman" w:hAnsi="Times New Roman" w:cs="Times New Roman"/>
            <w:sz w:val="24"/>
            <w:szCs w:val="24"/>
            <w:lang w:val="sk-SK"/>
          </w:rPr>
          <w:delText xml:space="preserve"> s časovým harmonogramom a ekonomickým prepočtom nákladov</w:delText>
        </w:r>
      </w:del>
      <w:r w:rsidRPr="00097D96">
        <w:rPr>
          <w:rFonts w:ascii="Times New Roman" w:hAnsi="Times New Roman" w:cs="Times New Roman"/>
          <w:sz w:val="24"/>
          <w:szCs w:val="24"/>
          <w:lang w:val="sk-SK"/>
        </w:rPr>
        <w:t xml:space="preserve">, ktorý vypracúva fyzická osoba, ktorá má ukončené vysokoškolské vzdelanie druhého stupňa poľnohospodárskeho smeru alebo prírodovedného smeru so zameraním na pôdoznalectvo, alebo právnická osoba, ktorá takúto fyzickú osobu zamestnáva, </w:t>
      </w:r>
      <w:bookmarkEnd w:id="49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95" w:name="paragraf-17.odsek-5.pismeno-e"/>
      <w:bookmarkEnd w:id="491"/>
      <w:r w:rsidRPr="00097D96">
        <w:rPr>
          <w:rFonts w:ascii="Times New Roman" w:hAnsi="Times New Roman" w:cs="Times New Roman"/>
          <w:sz w:val="24"/>
          <w:szCs w:val="24"/>
          <w:lang w:val="sk-SK"/>
        </w:rPr>
        <w:t xml:space="preserve"> </w:t>
      </w:r>
      <w:bookmarkStart w:id="496" w:name="paragraf-17.odsek-5.pismeno-e.oznacenie"/>
      <w:r w:rsidRPr="00097D96">
        <w:rPr>
          <w:rFonts w:ascii="Times New Roman" w:hAnsi="Times New Roman" w:cs="Times New Roman"/>
          <w:sz w:val="24"/>
          <w:szCs w:val="24"/>
          <w:lang w:val="sk-SK"/>
        </w:rPr>
        <w:t xml:space="preserve">e) </w:t>
      </w:r>
      <w:bookmarkStart w:id="497" w:name="paragraf-17.odsek-5.pismeno-e.text"/>
      <w:bookmarkEnd w:id="496"/>
      <w:r w:rsidRPr="00097D96">
        <w:rPr>
          <w:rFonts w:ascii="Times New Roman" w:hAnsi="Times New Roman" w:cs="Times New Roman"/>
          <w:sz w:val="24"/>
          <w:szCs w:val="24"/>
          <w:lang w:val="sk-SK"/>
        </w:rPr>
        <w:t xml:space="preserve">základné identifikačné údaje o pozemku, ktoré obsahujú </w:t>
      </w:r>
      <w:bookmarkEnd w:id="497"/>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498" w:name="paragraf-17.odsek-5.pismeno-e.bod-1"/>
      <w:r w:rsidRPr="00097D96">
        <w:rPr>
          <w:rFonts w:ascii="Times New Roman" w:hAnsi="Times New Roman" w:cs="Times New Roman"/>
          <w:sz w:val="24"/>
          <w:szCs w:val="24"/>
          <w:lang w:val="sk-SK"/>
        </w:rPr>
        <w:t xml:space="preserve"> </w:t>
      </w:r>
      <w:bookmarkStart w:id="499" w:name="paragraf-17.odsek-5.pismeno-e.bod-1.ozna"/>
      <w:r w:rsidRPr="00097D96">
        <w:rPr>
          <w:rFonts w:ascii="Times New Roman" w:hAnsi="Times New Roman" w:cs="Times New Roman"/>
          <w:sz w:val="24"/>
          <w:szCs w:val="24"/>
          <w:lang w:val="sk-SK"/>
        </w:rPr>
        <w:t xml:space="preserve">1. </w:t>
      </w:r>
      <w:bookmarkEnd w:id="499"/>
      <w:r w:rsidRPr="00097D96">
        <w:rPr>
          <w:rFonts w:ascii="Times New Roman" w:hAnsi="Times New Roman" w:cs="Times New Roman"/>
          <w:sz w:val="24"/>
          <w:szCs w:val="24"/>
          <w:lang w:val="sk-SK"/>
        </w:rPr>
        <w:t>údaje podľa osobitného predpisu</w:t>
      </w:r>
      <w:hyperlink w:anchor="poznamky.poznamka-9aa">
        <w:r w:rsidRPr="00097D96">
          <w:rPr>
            <w:rFonts w:ascii="Times New Roman" w:hAnsi="Times New Roman" w:cs="Times New Roman"/>
            <w:sz w:val="24"/>
            <w:szCs w:val="24"/>
            <w:vertAlign w:val="superscript"/>
            <w:lang w:val="sk-SK"/>
          </w:rPr>
          <w:t>9aa</w:t>
        </w:r>
        <w:r w:rsidRPr="00097D96">
          <w:rPr>
            <w:rFonts w:ascii="Times New Roman" w:hAnsi="Times New Roman" w:cs="Times New Roman"/>
            <w:sz w:val="24"/>
            <w:szCs w:val="24"/>
            <w:lang w:val="sk-SK"/>
          </w:rPr>
          <w:t>)</w:t>
        </w:r>
      </w:hyperlink>
      <w:bookmarkStart w:id="500" w:name="paragraf-17.odsek-5.pismeno-e.bod-1.text"/>
      <w:r w:rsidRPr="00097D96">
        <w:rPr>
          <w:rFonts w:ascii="Times New Roman" w:hAnsi="Times New Roman" w:cs="Times New Roman"/>
          <w:sz w:val="24"/>
          <w:szCs w:val="24"/>
          <w:lang w:val="sk-SK"/>
        </w:rPr>
        <w:t xml:space="preserve"> potrebné na účel overenia vlastníckeho práva k pozemku alebo výpis z katastra, ak žiadateľ nie je vlastníkom pozemku, </w:t>
      </w:r>
      <w:bookmarkEnd w:id="50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01" w:name="paragraf-17.odsek-5.pismeno-e.bod-2"/>
      <w:bookmarkEnd w:id="498"/>
      <w:r w:rsidRPr="00097D96">
        <w:rPr>
          <w:rFonts w:ascii="Times New Roman" w:hAnsi="Times New Roman" w:cs="Times New Roman"/>
          <w:sz w:val="24"/>
          <w:szCs w:val="24"/>
          <w:lang w:val="sk-SK"/>
        </w:rPr>
        <w:t xml:space="preserve"> </w:t>
      </w:r>
      <w:bookmarkStart w:id="502" w:name="paragraf-17.odsek-5.pismeno-e.bod-2.ozna"/>
      <w:r w:rsidRPr="00097D96">
        <w:rPr>
          <w:rFonts w:ascii="Times New Roman" w:hAnsi="Times New Roman" w:cs="Times New Roman"/>
          <w:sz w:val="24"/>
          <w:szCs w:val="24"/>
          <w:lang w:val="sk-SK"/>
        </w:rPr>
        <w:t xml:space="preserve">2. </w:t>
      </w:r>
      <w:bookmarkStart w:id="503" w:name="paragraf-17.odsek-5.pismeno-e.bod-2.text"/>
      <w:bookmarkEnd w:id="502"/>
      <w:r w:rsidRPr="00097D96">
        <w:rPr>
          <w:rFonts w:ascii="Times New Roman" w:hAnsi="Times New Roman" w:cs="Times New Roman"/>
          <w:sz w:val="24"/>
          <w:szCs w:val="24"/>
          <w:lang w:val="sk-SK"/>
        </w:rPr>
        <w:t xml:space="preserve">kópiu katastrálnej mapy s vyznačením parciel navrhovaných na odňatie, </w:t>
      </w:r>
      <w:bookmarkEnd w:id="50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04" w:name="paragraf-17.odsek-5.pismeno-e.bod-3"/>
      <w:bookmarkEnd w:id="501"/>
      <w:r w:rsidRPr="00097D96">
        <w:rPr>
          <w:rFonts w:ascii="Times New Roman" w:hAnsi="Times New Roman" w:cs="Times New Roman"/>
          <w:sz w:val="24"/>
          <w:szCs w:val="24"/>
          <w:lang w:val="sk-SK"/>
        </w:rPr>
        <w:t xml:space="preserve"> </w:t>
      </w:r>
      <w:bookmarkStart w:id="505" w:name="paragraf-17.odsek-5.pismeno-e.bod-3.ozna"/>
      <w:r w:rsidRPr="00097D96">
        <w:rPr>
          <w:rFonts w:ascii="Times New Roman" w:hAnsi="Times New Roman" w:cs="Times New Roman"/>
          <w:sz w:val="24"/>
          <w:szCs w:val="24"/>
          <w:lang w:val="sk-SK"/>
        </w:rPr>
        <w:t xml:space="preserve">3. </w:t>
      </w:r>
      <w:bookmarkEnd w:id="505"/>
      <w:r w:rsidRPr="00097D96">
        <w:rPr>
          <w:rFonts w:ascii="Times New Roman" w:hAnsi="Times New Roman" w:cs="Times New Roman"/>
          <w:sz w:val="24"/>
          <w:szCs w:val="24"/>
          <w:lang w:val="sk-SK"/>
        </w:rPr>
        <w:t>dve vyhotovenia geometrického plánu</w:t>
      </w:r>
      <w:hyperlink w:anchor="poznamky.poznamka-1">
        <w:r w:rsidRPr="00097D96">
          <w:rPr>
            <w:rFonts w:ascii="Times New Roman" w:hAnsi="Times New Roman" w:cs="Times New Roman"/>
            <w:sz w:val="24"/>
            <w:szCs w:val="24"/>
            <w:vertAlign w:val="superscript"/>
            <w:lang w:val="sk-SK"/>
          </w:rPr>
          <w:t>1</w:t>
        </w:r>
        <w:r w:rsidRPr="00097D96">
          <w:rPr>
            <w:rFonts w:ascii="Times New Roman" w:hAnsi="Times New Roman" w:cs="Times New Roman"/>
            <w:sz w:val="24"/>
            <w:szCs w:val="24"/>
            <w:lang w:val="sk-SK"/>
          </w:rPr>
          <w:t>)</w:t>
        </w:r>
      </w:hyperlink>
      <w:bookmarkStart w:id="506" w:name="paragraf-17.odsek-5.pismeno-e.bod-3.text"/>
      <w:r w:rsidRPr="00097D96">
        <w:rPr>
          <w:rFonts w:ascii="Times New Roman" w:hAnsi="Times New Roman" w:cs="Times New Roman"/>
          <w:sz w:val="24"/>
          <w:szCs w:val="24"/>
          <w:lang w:val="sk-SK"/>
        </w:rPr>
        <w:t xml:space="preserve"> plôch navrhovaných na odňatie, </w:t>
      </w:r>
      <w:bookmarkEnd w:id="50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07" w:name="paragraf-17.odsek-5.pismeno-e.bod-4"/>
      <w:bookmarkEnd w:id="504"/>
      <w:r w:rsidRPr="00097D96">
        <w:rPr>
          <w:rFonts w:ascii="Times New Roman" w:hAnsi="Times New Roman" w:cs="Times New Roman"/>
          <w:sz w:val="24"/>
          <w:szCs w:val="24"/>
          <w:lang w:val="sk-SK"/>
        </w:rPr>
        <w:t xml:space="preserve"> </w:t>
      </w:r>
      <w:bookmarkStart w:id="508" w:name="paragraf-17.odsek-5.pismeno-e.bod-4.ozna"/>
      <w:r w:rsidRPr="00097D96">
        <w:rPr>
          <w:rFonts w:ascii="Times New Roman" w:hAnsi="Times New Roman" w:cs="Times New Roman"/>
          <w:sz w:val="24"/>
          <w:szCs w:val="24"/>
          <w:lang w:val="sk-SK"/>
        </w:rPr>
        <w:t xml:space="preserve">4. </w:t>
      </w:r>
      <w:bookmarkStart w:id="509" w:name="paragraf-17.odsek-5.pismeno-e.bod-4.text"/>
      <w:bookmarkEnd w:id="508"/>
      <w:r w:rsidRPr="00097D96">
        <w:rPr>
          <w:rFonts w:ascii="Times New Roman" w:hAnsi="Times New Roman" w:cs="Times New Roman"/>
          <w:sz w:val="24"/>
          <w:szCs w:val="24"/>
          <w:lang w:val="sk-SK"/>
        </w:rPr>
        <w:t xml:space="preserve">potvrdenie o bonitovanej pôdno-ekologickej jednotke, </w:t>
      </w:r>
      <w:bookmarkEnd w:id="50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10" w:name="paragraf-17.odsek-5.pismeno-f"/>
      <w:bookmarkEnd w:id="495"/>
      <w:bookmarkEnd w:id="507"/>
      <w:r w:rsidRPr="00097D96">
        <w:rPr>
          <w:rFonts w:ascii="Times New Roman" w:hAnsi="Times New Roman" w:cs="Times New Roman"/>
          <w:sz w:val="24"/>
          <w:szCs w:val="24"/>
          <w:lang w:val="sk-SK"/>
        </w:rPr>
        <w:t xml:space="preserve"> </w:t>
      </w:r>
      <w:bookmarkStart w:id="511" w:name="paragraf-17.odsek-5.pismeno-f.oznacenie"/>
      <w:r w:rsidRPr="00097D96">
        <w:rPr>
          <w:rFonts w:ascii="Times New Roman" w:hAnsi="Times New Roman" w:cs="Times New Roman"/>
          <w:sz w:val="24"/>
          <w:szCs w:val="24"/>
          <w:lang w:val="sk-SK"/>
        </w:rPr>
        <w:t xml:space="preserve">f) </w:t>
      </w:r>
      <w:bookmarkEnd w:id="511"/>
      <w:r w:rsidRPr="00097D96">
        <w:rPr>
          <w:rFonts w:ascii="Times New Roman" w:hAnsi="Times New Roman" w:cs="Times New Roman"/>
          <w:sz w:val="24"/>
          <w:szCs w:val="24"/>
          <w:lang w:val="sk-SK"/>
        </w:rPr>
        <w:t xml:space="preserve">vyjadrenia účastníkov konania a dotknutých orgánov štátnej správy a </w:t>
      </w:r>
      <w:ins w:id="512" w:author="Illáš Martin" w:date="2024-10-15T16:55:00Z">
        <w:r w:rsidR="002D03D1" w:rsidRPr="00097D96">
          <w:rPr>
            <w:rFonts w:ascii="Times New Roman" w:hAnsi="Times New Roman" w:cs="Times New Roman"/>
            <w:sz w:val="24"/>
            <w:szCs w:val="24"/>
            <w:lang w:val="sk-SK"/>
          </w:rPr>
          <w:t>samosprávy, pričom ak sa navrhuje odňatie vinice, vyjadrenie musí obsahovať stanovisko obce, na ktorej území sa pozemok nachádza</w:t>
        </w:r>
      </w:ins>
      <w:del w:id="513" w:author="Illáš Martin" w:date="2024-10-15T16:55:00Z">
        <w:r w:rsidRPr="00097D96" w:rsidDel="002D03D1">
          <w:rPr>
            <w:rFonts w:ascii="Times New Roman" w:hAnsi="Times New Roman" w:cs="Times New Roman"/>
            <w:sz w:val="24"/>
            <w:szCs w:val="24"/>
            <w:lang w:val="sk-SK"/>
          </w:rPr>
          <w:delText xml:space="preserve">samosprávy; </w:delText>
        </w:r>
      </w:del>
      <w:del w:id="514" w:author="Illáš Martin" w:date="2024-06-13T13:30:00Z">
        <w:r w:rsidRPr="00097D96" w:rsidDel="007410D7">
          <w:rPr>
            <w:rFonts w:ascii="Times New Roman" w:hAnsi="Times New Roman" w:cs="Times New Roman"/>
            <w:sz w:val="24"/>
            <w:szCs w:val="24"/>
            <w:lang w:val="sk-SK"/>
          </w:rPr>
          <w:delText xml:space="preserve">ak sa navrhuje odňatie vinice, vyjadrenie musí obsahovať zhodnotenie historických súvislostí a zámerov regionálneho rozvoja; </w:delText>
        </w:r>
      </w:del>
      <w:r w:rsidRPr="00097D96">
        <w:rPr>
          <w:rFonts w:ascii="Times New Roman" w:hAnsi="Times New Roman" w:cs="Times New Roman"/>
          <w:sz w:val="24"/>
          <w:szCs w:val="24"/>
          <w:lang w:val="sk-SK"/>
        </w:rPr>
        <w:t>vyjadrenia vlastníkov nehnuteľností ako účastníkov konania sa k žiadosti neprikladajú, ak je na nehnuteľnosti zriadené vecné bremeno v prospech držiteľa povolenia podľa osobitného predpisu,</w:t>
      </w:r>
      <w:hyperlink w:anchor="poznamky.poznamka-11a">
        <w:r w:rsidRPr="00097D96">
          <w:rPr>
            <w:rFonts w:ascii="Times New Roman" w:hAnsi="Times New Roman" w:cs="Times New Roman"/>
            <w:sz w:val="24"/>
            <w:szCs w:val="24"/>
            <w:vertAlign w:val="superscript"/>
            <w:lang w:val="sk-SK"/>
          </w:rPr>
          <w:t>11a</w:t>
        </w:r>
        <w:r w:rsidRPr="00097D96">
          <w:rPr>
            <w:rFonts w:ascii="Times New Roman" w:hAnsi="Times New Roman" w:cs="Times New Roman"/>
            <w:sz w:val="24"/>
            <w:szCs w:val="24"/>
            <w:lang w:val="sk-SK"/>
          </w:rPr>
          <w:t>)</w:t>
        </w:r>
      </w:hyperlink>
      <w:bookmarkStart w:id="515" w:name="paragraf-17.odsek-5.pismeno-f.text"/>
      <w:r w:rsidRPr="00097D96">
        <w:rPr>
          <w:rFonts w:ascii="Times New Roman" w:hAnsi="Times New Roman" w:cs="Times New Roman"/>
          <w:sz w:val="24"/>
          <w:szCs w:val="24"/>
          <w:lang w:val="sk-SK"/>
        </w:rPr>
        <w:t xml:space="preserve"> </w:t>
      </w:r>
      <w:bookmarkEnd w:id="51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16" w:name="paragraf-17.odsek-5.pismeno-g"/>
      <w:bookmarkEnd w:id="510"/>
      <w:r w:rsidRPr="00097D96">
        <w:rPr>
          <w:rFonts w:ascii="Times New Roman" w:hAnsi="Times New Roman" w:cs="Times New Roman"/>
          <w:sz w:val="24"/>
          <w:szCs w:val="24"/>
          <w:lang w:val="sk-SK"/>
        </w:rPr>
        <w:t xml:space="preserve"> </w:t>
      </w:r>
      <w:bookmarkStart w:id="517" w:name="paragraf-17.odsek-5.pismeno-g.oznacenie"/>
      <w:r w:rsidRPr="00097D96">
        <w:rPr>
          <w:rFonts w:ascii="Times New Roman" w:hAnsi="Times New Roman" w:cs="Times New Roman"/>
          <w:sz w:val="24"/>
          <w:szCs w:val="24"/>
          <w:lang w:val="sk-SK"/>
        </w:rPr>
        <w:t xml:space="preserve">g) </w:t>
      </w:r>
      <w:bookmarkEnd w:id="517"/>
      <w:r w:rsidRPr="00097D96">
        <w:rPr>
          <w:rFonts w:ascii="Times New Roman" w:hAnsi="Times New Roman" w:cs="Times New Roman"/>
          <w:sz w:val="24"/>
          <w:szCs w:val="24"/>
          <w:lang w:val="sk-SK"/>
        </w:rPr>
        <w:t>právoplatné územné rozhodnutie alebo potvrdenie stavebného úradu o zlúčení územného a stavebného konania</w:t>
      </w:r>
      <w:hyperlink w:anchor="poznamky.poznamka-10">
        <w:r w:rsidRPr="00097D96">
          <w:rPr>
            <w:rFonts w:ascii="Times New Roman" w:hAnsi="Times New Roman" w:cs="Times New Roman"/>
            <w:sz w:val="24"/>
            <w:szCs w:val="24"/>
            <w:vertAlign w:val="superscript"/>
            <w:lang w:val="sk-SK"/>
          </w:rPr>
          <w:t>10</w:t>
        </w:r>
        <w:r w:rsidRPr="00097D96">
          <w:rPr>
            <w:rFonts w:ascii="Times New Roman" w:hAnsi="Times New Roman" w:cs="Times New Roman"/>
            <w:sz w:val="24"/>
            <w:szCs w:val="24"/>
            <w:lang w:val="sk-SK"/>
          </w:rPr>
          <w:t>)</w:t>
        </w:r>
      </w:hyperlink>
      <w:r w:rsidRPr="00097D96">
        <w:rPr>
          <w:rFonts w:ascii="Times New Roman" w:hAnsi="Times New Roman" w:cs="Times New Roman"/>
          <w:sz w:val="24"/>
          <w:szCs w:val="24"/>
          <w:lang w:val="sk-SK"/>
        </w:rPr>
        <w:t xml:space="preserve"> okrem prípadu umiestnenia strategického parku a pri príprave územia na realizáciu strategického parku, kedy sa územné rozhodnutie nevyžaduje,</w:t>
      </w:r>
      <w:hyperlink w:anchor="poznamky.poznamka-11aa">
        <w:r w:rsidRPr="00097D96">
          <w:rPr>
            <w:rFonts w:ascii="Times New Roman" w:hAnsi="Times New Roman" w:cs="Times New Roman"/>
            <w:sz w:val="24"/>
            <w:szCs w:val="24"/>
            <w:vertAlign w:val="superscript"/>
            <w:lang w:val="sk-SK"/>
          </w:rPr>
          <w:t>11aa</w:t>
        </w:r>
        <w:r w:rsidRPr="00097D96">
          <w:rPr>
            <w:rFonts w:ascii="Times New Roman" w:hAnsi="Times New Roman" w:cs="Times New Roman"/>
            <w:sz w:val="24"/>
            <w:szCs w:val="24"/>
            <w:lang w:val="sk-SK"/>
          </w:rPr>
          <w:t>)</w:t>
        </w:r>
      </w:hyperlink>
      <w:bookmarkStart w:id="518" w:name="paragraf-17.odsek-5.pismeno-g.text"/>
      <w:r w:rsidRPr="00097D96">
        <w:rPr>
          <w:rFonts w:ascii="Times New Roman" w:hAnsi="Times New Roman" w:cs="Times New Roman"/>
          <w:sz w:val="24"/>
          <w:szCs w:val="24"/>
          <w:lang w:val="sk-SK"/>
        </w:rPr>
        <w:t xml:space="preserve"> </w:t>
      </w:r>
      <w:bookmarkEnd w:id="51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19" w:name="paragraf-17.odsek-5.pismeno-h"/>
      <w:bookmarkEnd w:id="516"/>
      <w:r w:rsidRPr="00097D96">
        <w:rPr>
          <w:rFonts w:ascii="Times New Roman" w:hAnsi="Times New Roman" w:cs="Times New Roman"/>
          <w:sz w:val="24"/>
          <w:szCs w:val="24"/>
          <w:lang w:val="sk-SK"/>
        </w:rPr>
        <w:t xml:space="preserve"> </w:t>
      </w:r>
      <w:bookmarkStart w:id="520" w:name="paragraf-17.odsek-5.pismeno-h.oznacenie"/>
      <w:r w:rsidRPr="00097D96">
        <w:rPr>
          <w:rFonts w:ascii="Times New Roman" w:hAnsi="Times New Roman" w:cs="Times New Roman"/>
          <w:sz w:val="24"/>
          <w:szCs w:val="24"/>
          <w:lang w:val="sk-SK"/>
        </w:rPr>
        <w:t xml:space="preserve">h) </w:t>
      </w:r>
      <w:bookmarkStart w:id="521" w:name="paragraf-17.odsek-5.pismeno-h.text"/>
      <w:bookmarkEnd w:id="520"/>
      <w:r w:rsidRPr="00097D96">
        <w:rPr>
          <w:rFonts w:ascii="Times New Roman" w:hAnsi="Times New Roman" w:cs="Times New Roman"/>
          <w:sz w:val="24"/>
          <w:szCs w:val="24"/>
          <w:lang w:val="sk-SK"/>
        </w:rPr>
        <w:t>iné údaje potrebné na posúdenie nepoľnohospodárskeho zámeru na poľnohospodárskej pôde; ak sa navrhuje odňatie vinice, odborné stanovisko Ústredného kontrolného a skúšobného ústavu poľnohospodárskeho</w:t>
      </w:r>
      <w:ins w:id="522" w:author="Illáš Martin" w:date="2024-06-13T13:30:00Z">
        <w:r w:rsidR="007410D7" w:rsidRPr="00097D96">
          <w:rPr>
            <w:rFonts w:ascii="Times New Roman" w:hAnsi="Times New Roman" w:cs="Times New Roman"/>
            <w:sz w:val="24"/>
            <w:szCs w:val="24"/>
            <w:lang w:val="sk-SK"/>
          </w:rPr>
          <w:t>.</w:t>
        </w:r>
      </w:ins>
      <w:del w:id="523" w:author="Illáš Martin" w:date="2024-06-13T13:30:00Z">
        <w:r w:rsidRPr="00097D96" w:rsidDel="007410D7">
          <w:rPr>
            <w:rFonts w:ascii="Times New Roman" w:hAnsi="Times New Roman" w:cs="Times New Roman"/>
            <w:sz w:val="24"/>
            <w:szCs w:val="24"/>
            <w:lang w:val="sk-SK"/>
          </w:rPr>
          <w:delText xml:space="preserve">, </w:delText>
        </w:r>
      </w:del>
      <w:bookmarkEnd w:id="521"/>
    </w:p>
    <w:p w:rsidR="00073E12" w:rsidRPr="00097D96" w:rsidDel="007410D7" w:rsidRDefault="00793A04" w:rsidP="00793A04">
      <w:pPr>
        <w:widowControl w:val="0"/>
        <w:spacing w:after="0" w:line="240" w:lineRule="auto"/>
        <w:rPr>
          <w:del w:id="524" w:author="Illáš Martin" w:date="2024-06-13T13:30:00Z"/>
          <w:rFonts w:ascii="Times New Roman" w:hAnsi="Times New Roman" w:cs="Times New Roman"/>
          <w:sz w:val="24"/>
          <w:szCs w:val="24"/>
          <w:lang w:val="sk-SK"/>
        </w:rPr>
      </w:pPr>
      <w:bookmarkStart w:id="525" w:name="paragraf-17.odsek-5.pismeno-i"/>
      <w:bookmarkEnd w:id="519"/>
      <w:del w:id="526" w:author="Illáš Martin" w:date="2024-06-13T13:30:00Z">
        <w:r w:rsidRPr="00097D96" w:rsidDel="007410D7">
          <w:rPr>
            <w:rFonts w:ascii="Times New Roman" w:hAnsi="Times New Roman" w:cs="Times New Roman"/>
            <w:sz w:val="24"/>
            <w:szCs w:val="24"/>
            <w:lang w:val="sk-SK"/>
          </w:rPr>
          <w:delText xml:space="preserve"> </w:delText>
        </w:r>
        <w:bookmarkStart w:id="527" w:name="paragraf-17.odsek-5.pismeno-i.oznacenie"/>
        <w:r w:rsidRPr="00097D96" w:rsidDel="007410D7">
          <w:rPr>
            <w:rFonts w:ascii="Times New Roman" w:hAnsi="Times New Roman" w:cs="Times New Roman"/>
            <w:sz w:val="24"/>
            <w:szCs w:val="24"/>
            <w:lang w:val="sk-SK"/>
          </w:rPr>
          <w:delText xml:space="preserve">i) </w:delText>
        </w:r>
        <w:bookmarkStart w:id="528" w:name="paragraf-17.odsek-5.pismeno-i.text"/>
        <w:bookmarkEnd w:id="527"/>
        <w:r w:rsidRPr="00097D96" w:rsidDel="007410D7">
          <w:rPr>
            <w:rFonts w:ascii="Times New Roman" w:hAnsi="Times New Roman" w:cs="Times New Roman"/>
            <w:sz w:val="24"/>
            <w:szCs w:val="24"/>
            <w:lang w:val="sk-SK"/>
          </w:rPr>
          <w:delText xml:space="preserve">výpočet odvodu pre celý rozsah odňatia. </w:delText>
        </w:r>
        <w:bookmarkEnd w:id="528"/>
      </w:del>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29" w:name="paragraf-17.odsek-6"/>
      <w:bookmarkEnd w:id="479"/>
      <w:bookmarkEnd w:id="525"/>
      <w:del w:id="530" w:author="Illáš Martin" w:date="2024-06-13T13:30:00Z">
        <w:r w:rsidRPr="00097D96" w:rsidDel="007410D7">
          <w:rPr>
            <w:rFonts w:ascii="Times New Roman" w:hAnsi="Times New Roman" w:cs="Times New Roman"/>
            <w:sz w:val="24"/>
            <w:szCs w:val="24"/>
            <w:lang w:val="sk-SK"/>
          </w:rPr>
          <w:delText xml:space="preserve"> </w:delText>
        </w:r>
      </w:del>
      <w:bookmarkStart w:id="531" w:name="paragraf-17.odsek-6.oznacenie"/>
      <w:r w:rsidRPr="00097D96">
        <w:rPr>
          <w:rFonts w:ascii="Times New Roman" w:hAnsi="Times New Roman" w:cs="Times New Roman"/>
          <w:sz w:val="24"/>
          <w:szCs w:val="24"/>
          <w:lang w:val="sk-SK"/>
        </w:rPr>
        <w:t xml:space="preserve">(6) </w:t>
      </w:r>
      <w:bookmarkEnd w:id="531"/>
      <w:r w:rsidRPr="00097D96">
        <w:rPr>
          <w:rFonts w:ascii="Times New Roman" w:hAnsi="Times New Roman" w:cs="Times New Roman"/>
          <w:sz w:val="24"/>
          <w:szCs w:val="24"/>
          <w:lang w:val="sk-SK"/>
        </w:rPr>
        <w:t>Orgán ochrany poľnohospodárskej pôdy (</w:t>
      </w:r>
      <w:hyperlink w:anchor="paragraf-23">
        <w:r w:rsidRPr="00097D96">
          <w:rPr>
            <w:rFonts w:ascii="Times New Roman" w:hAnsi="Times New Roman" w:cs="Times New Roman"/>
            <w:sz w:val="24"/>
            <w:szCs w:val="24"/>
            <w:lang w:val="sk-SK"/>
          </w:rPr>
          <w:t>§ 23</w:t>
        </w:r>
      </w:hyperlink>
      <w:r w:rsidRPr="00097D96">
        <w:rPr>
          <w:rFonts w:ascii="Times New Roman" w:hAnsi="Times New Roman" w:cs="Times New Roman"/>
          <w:sz w:val="24"/>
          <w:szCs w:val="24"/>
          <w:lang w:val="sk-SK"/>
        </w:rPr>
        <w:t xml:space="preserve">) žiadosť s náležitosťami podľa odseku 5 posúdi, a ak zistí, že sú dodržané zásady ochrany poľnohospodárskej pôdy podľa </w:t>
      </w:r>
      <w:hyperlink w:anchor="paragraf-12">
        <w:r w:rsidRPr="00097D96">
          <w:rPr>
            <w:rFonts w:ascii="Times New Roman" w:hAnsi="Times New Roman" w:cs="Times New Roman"/>
            <w:sz w:val="24"/>
            <w:szCs w:val="24"/>
            <w:lang w:val="sk-SK"/>
          </w:rPr>
          <w:t>§ 12</w:t>
        </w:r>
      </w:hyperlink>
      <w:bookmarkStart w:id="532" w:name="paragraf-17.odsek-6.text"/>
      <w:r w:rsidRPr="00097D96">
        <w:rPr>
          <w:rFonts w:ascii="Times New Roman" w:hAnsi="Times New Roman" w:cs="Times New Roman"/>
          <w:sz w:val="24"/>
          <w:szCs w:val="24"/>
          <w:lang w:val="sk-SK"/>
        </w:rPr>
        <w:t xml:space="preserve">, vydá rozhodnutie o odňatí, v ktorom </w:t>
      </w:r>
      <w:bookmarkEnd w:id="53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33" w:name="paragraf-17.odsek-6.pismeno-a"/>
      <w:r w:rsidRPr="00097D96">
        <w:rPr>
          <w:rFonts w:ascii="Times New Roman" w:hAnsi="Times New Roman" w:cs="Times New Roman"/>
          <w:sz w:val="24"/>
          <w:szCs w:val="24"/>
          <w:lang w:val="sk-SK"/>
        </w:rPr>
        <w:t xml:space="preserve"> </w:t>
      </w:r>
      <w:bookmarkStart w:id="534" w:name="paragraf-17.odsek-6.pismeno-a.oznacenie"/>
      <w:r w:rsidRPr="00097D96">
        <w:rPr>
          <w:rFonts w:ascii="Times New Roman" w:hAnsi="Times New Roman" w:cs="Times New Roman"/>
          <w:sz w:val="24"/>
          <w:szCs w:val="24"/>
          <w:lang w:val="sk-SK"/>
        </w:rPr>
        <w:t xml:space="preserve">a) </w:t>
      </w:r>
      <w:bookmarkStart w:id="535" w:name="paragraf-17.odsek-6.pismeno-a.text"/>
      <w:bookmarkEnd w:id="534"/>
      <w:r w:rsidRPr="00097D96">
        <w:rPr>
          <w:rFonts w:ascii="Times New Roman" w:hAnsi="Times New Roman" w:cs="Times New Roman"/>
          <w:sz w:val="24"/>
          <w:szCs w:val="24"/>
          <w:lang w:val="sk-SK"/>
        </w:rPr>
        <w:t xml:space="preserve">uvedie, na aký účel je súhlas s trvalým odňatím alebo dočasným odňatím poľnohospodárskej pôdy vydaný, ktorých parciel alebo ich častí a ktorých katastrálnych území sa týka, </w:t>
      </w:r>
      <w:bookmarkEnd w:id="53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36" w:name="paragraf-17.odsek-6.pismeno-b"/>
      <w:bookmarkEnd w:id="533"/>
      <w:r w:rsidRPr="00097D96">
        <w:rPr>
          <w:rFonts w:ascii="Times New Roman" w:hAnsi="Times New Roman" w:cs="Times New Roman"/>
          <w:sz w:val="24"/>
          <w:szCs w:val="24"/>
          <w:lang w:val="sk-SK"/>
        </w:rPr>
        <w:t xml:space="preserve"> </w:t>
      </w:r>
      <w:bookmarkStart w:id="537" w:name="paragraf-17.odsek-6.pismeno-b.oznacenie"/>
      <w:r w:rsidRPr="00097D96">
        <w:rPr>
          <w:rFonts w:ascii="Times New Roman" w:hAnsi="Times New Roman" w:cs="Times New Roman"/>
          <w:sz w:val="24"/>
          <w:szCs w:val="24"/>
          <w:lang w:val="sk-SK"/>
        </w:rPr>
        <w:t xml:space="preserve">b) </w:t>
      </w:r>
      <w:bookmarkStart w:id="538" w:name="paragraf-17.odsek-6.pismeno-b.text"/>
      <w:bookmarkEnd w:id="537"/>
      <w:r w:rsidRPr="00097D96">
        <w:rPr>
          <w:rFonts w:ascii="Times New Roman" w:hAnsi="Times New Roman" w:cs="Times New Roman"/>
          <w:sz w:val="24"/>
          <w:szCs w:val="24"/>
          <w:lang w:val="sk-SK"/>
        </w:rPr>
        <w:t xml:space="preserve">uvedie dokumenty, na základe ktorých rozhodnutie vydal, </w:t>
      </w:r>
      <w:bookmarkEnd w:id="53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39" w:name="paragraf-17.odsek-6.pismeno-c"/>
      <w:bookmarkEnd w:id="536"/>
      <w:r w:rsidRPr="00097D96">
        <w:rPr>
          <w:rFonts w:ascii="Times New Roman" w:hAnsi="Times New Roman" w:cs="Times New Roman"/>
          <w:sz w:val="24"/>
          <w:szCs w:val="24"/>
          <w:lang w:val="sk-SK"/>
        </w:rPr>
        <w:t xml:space="preserve"> </w:t>
      </w:r>
      <w:bookmarkStart w:id="540" w:name="paragraf-17.odsek-6.pismeno-c.oznacenie"/>
      <w:r w:rsidRPr="00097D96">
        <w:rPr>
          <w:rFonts w:ascii="Times New Roman" w:hAnsi="Times New Roman" w:cs="Times New Roman"/>
          <w:sz w:val="24"/>
          <w:szCs w:val="24"/>
          <w:lang w:val="sk-SK"/>
        </w:rPr>
        <w:t xml:space="preserve">c) </w:t>
      </w:r>
      <w:bookmarkStart w:id="541" w:name="paragraf-17.odsek-6.pismeno-c.text"/>
      <w:bookmarkEnd w:id="540"/>
      <w:r w:rsidRPr="00097D96">
        <w:rPr>
          <w:rFonts w:ascii="Times New Roman" w:hAnsi="Times New Roman" w:cs="Times New Roman"/>
          <w:sz w:val="24"/>
          <w:szCs w:val="24"/>
          <w:lang w:val="sk-SK"/>
        </w:rPr>
        <w:t xml:space="preserve">schváli projekt spätnej rekultivácie dočasne odňatej poľnohospodárskej pôdy, </w:t>
      </w:r>
      <w:bookmarkEnd w:id="541"/>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42" w:name="paragraf-17.odsek-6.pismeno-d"/>
      <w:bookmarkEnd w:id="539"/>
      <w:r w:rsidRPr="00097D96">
        <w:rPr>
          <w:rFonts w:ascii="Times New Roman" w:hAnsi="Times New Roman" w:cs="Times New Roman"/>
          <w:sz w:val="24"/>
          <w:szCs w:val="24"/>
          <w:lang w:val="sk-SK"/>
        </w:rPr>
        <w:t xml:space="preserve"> </w:t>
      </w:r>
      <w:bookmarkStart w:id="543" w:name="paragraf-17.odsek-6.pismeno-d.oznacenie"/>
      <w:r w:rsidRPr="00097D96">
        <w:rPr>
          <w:rFonts w:ascii="Times New Roman" w:hAnsi="Times New Roman" w:cs="Times New Roman"/>
          <w:sz w:val="24"/>
          <w:szCs w:val="24"/>
          <w:lang w:val="sk-SK"/>
        </w:rPr>
        <w:t xml:space="preserve">d) </w:t>
      </w:r>
      <w:bookmarkStart w:id="544" w:name="paragraf-17.odsek-6.pismeno-d.text"/>
      <w:bookmarkEnd w:id="543"/>
      <w:r w:rsidRPr="00097D96">
        <w:rPr>
          <w:rFonts w:ascii="Times New Roman" w:hAnsi="Times New Roman" w:cs="Times New Roman"/>
          <w:sz w:val="24"/>
          <w:szCs w:val="24"/>
          <w:lang w:val="sk-SK"/>
        </w:rPr>
        <w:t xml:space="preserve">schváli bilanciu skrývky humusového horizontu poľnohospodárskej pôdy, </w:t>
      </w:r>
      <w:bookmarkEnd w:id="544"/>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45" w:name="paragraf-17.odsek-6.pismeno-e"/>
      <w:bookmarkEnd w:id="542"/>
      <w:r w:rsidRPr="00097D96">
        <w:rPr>
          <w:rFonts w:ascii="Times New Roman" w:hAnsi="Times New Roman" w:cs="Times New Roman"/>
          <w:sz w:val="24"/>
          <w:szCs w:val="24"/>
          <w:lang w:val="sk-SK"/>
        </w:rPr>
        <w:t xml:space="preserve"> </w:t>
      </w:r>
      <w:bookmarkStart w:id="546" w:name="paragraf-17.odsek-6.pismeno-e.oznacenie"/>
      <w:r w:rsidRPr="00097D96">
        <w:rPr>
          <w:rFonts w:ascii="Times New Roman" w:hAnsi="Times New Roman" w:cs="Times New Roman"/>
          <w:sz w:val="24"/>
          <w:szCs w:val="24"/>
          <w:lang w:val="sk-SK"/>
        </w:rPr>
        <w:t xml:space="preserve">e) </w:t>
      </w:r>
      <w:bookmarkEnd w:id="546"/>
      <w:r w:rsidRPr="00097D96">
        <w:rPr>
          <w:rFonts w:ascii="Times New Roman" w:hAnsi="Times New Roman" w:cs="Times New Roman"/>
          <w:sz w:val="24"/>
          <w:szCs w:val="24"/>
          <w:lang w:val="sk-SK"/>
        </w:rPr>
        <w:t xml:space="preserve">uloží podmienky na zabezpečenie ochrany poľnohospodárskej pôdy podľa </w:t>
      </w:r>
      <w:hyperlink w:anchor="paragraf-12">
        <w:r w:rsidRPr="00097D96">
          <w:rPr>
            <w:rFonts w:ascii="Times New Roman" w:hAnsi="Times New Roman" w:cs="Times New Roman"/>
            <w:sz w:val="24"/>
            <w:szCs w:val="24"/>
            <w:lang w:val="sk-SK"/>
          </w:rPr>
          <w:t>§ 12</w:t>
        </w:r>
      </w:hyperlink>
      <w:bookmarkStart w:id="547" w:name="paragraf-17.odsek-6.pismeno-e.text"/>
      <w:r w:rsidRPr="00097D96">
        <w:rPr>
          <w:rFonts w:ascii="Times New Roman" w:hAnsi="Times New Roman" w:cs="Times New Roman"/>
          <w:sz w:val="24"/>
          <w:szCs w:val="24"/>
          <w:lang w:val="sk-SK"/>
        </w:rPr>
        <w:t xml:space="preserve">. </w:t>
      </w:r>
      <w:bookmarkEnd w:id="547"/>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48" w:name="paragraf-17.odsek-7"/>
      <w:bookmarkEnd w:id="529"/>
      <w:bookmarkEnd w:id="545"/>
      <w:r w:rsidRPr="00097D96">
        <w:rPr>
          <w:rFonts w:ascii="Times New Roman" w:hAnsi="Times New Roman" w:cs="Times New Roman"/>
          <w:sz w:val="24"/>
          <w:szCs w:val="24"/>
          <w:lang w:val="sk-SK"/>
        </w:rPr>
        <w:t xml:space="preserve"> </w:t>
      </w:r>
      <w:bookmarkStart w:id="549" w:name="paragraf-17.odsek-7.oznacenie"/>
      <w:r w:rsidRPr="00097D96">
        <w:rPr>
          <w:rFonts w:ascii="Times New Roman" w:hAnsi="Times New Roman" w:cs="Times New Roman"/>
          <w:sz w:val="24"/>
          <w:szCs w:val="24"/>
          <w:lang w:val="sk-SK"/>
        </w:rPr>
        <w:t xml:space="preserve">(7) </w:t>
      </w:r>
      <w:bookmarkEnd w:id="549"/>
      <w:r w:rsidRPr="00097D96">
        <w:rPr>
          <w:rFonts w:ascii="Times New Roman" w:hAnsi="Times New Roman" w:cs="Times New Roman"/>
          <w:sz w:val="24"/>
          <w:szCs w:val="24"/>
          <w:lang w:val="sk-SK"/>
        </w:rPr>
        <w:t>Rozhodnutie o odňatí je podkladom na vyznačenie zmeny druhu pozemku v katastri na ostatnú plochu. Orgán ochrany poľnohospodárskej pôdy (</w:t>
      </w:r>
      <w:hyperlink w:anchor="paragraf-23">
        <w:r w:rsidRPr="00097D96">
          <w:rPr>
            <w:rFonts w:ascii="Times New Roman" w:hAnsi="Times New Roman" w:cs="Times New Roman"/>
            <w:sz w:val="24"/>
            <w:szCs w:val="24"/>
            <w:lang w:val="sk-SK"/>
          </w:rPr>
          <w:t>§ 23</w:t>
        </w:r>
      </w:hyperlink>
      <w:bookmarkStart w:id="550" w:name="paragraf-17.odsek-7.text"/>
      <w:r w:rsidRPr="00097D96">
        <w:rPr>
          <w:rFonts w:ascii="Times New Roman" w:hAnsi="Times New Roman" w:cs="Times New Roman"/>
          <w:sz w:val="24"/>
          <w:szCs w:val="24"/>
          <w:lang w:val="sk-SK"/>
        </w:rPr>
        <w:t xml:space="preserve">) zašle vyhotovenie právoplatného rozhodnutia s vyhotovením geometrického plánu alebo kópie katastrálnej mapy na príslušný orgán štátnej správy na úseku katastra, ktorý plochy rozhodnutím odňaté natrvalo vyjme z evidencie poľnohospodárskej pôdy a vyznačí zmenu druhu poľnohospodárskeho pozemku na ostatnú plochu v termíne najneskôr 60 dní po prevzatí rozhodnutia. </w:t>
      </w:r>
      <w:bookmarkEnd w:id="55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51" w:name="paragraf-17.odsek-8"/>
      <w:bookmarkEnd w:id="548"/>
      <w:r w:rsidRPr="00097D96">
        <w:rPr>
          <w:rFonts w:ascii="Times New Roman" w:hAnsi="Times New Roman" w:cs="Times New Roman"/>
          <w:sz w:val="24"/>
          <w:szCs w:val="24"/>
          <w:lang w:val="sk-SK"/>
        </w:rPr>
        <w:t xml:space="preserve"> </w:t>
      </w:r>
      <w:bookmarkStart w:id="552" w:name="paragraf-17.odsek-8.oznacenie"/>
      <w:r w:rsidRPr="00097D96">
        <w:rPr>
          <w:rFonts w:ascii="Times New Roman" w:hAnsi="Times New Roman" w:cs="Times New Roman"/>
          <w:sz w:val="24"/>
          <w:szCs w:val="24"/>
          <w:lang w:val="sk-SK"/>
        </w:rPr>
        <w:t xml:space="preserve">(8) </w:t>
      </w:r>
      <w:bookmarkStart w:id="553" w:name="paragraf-17.odsek-8.text"/>
      <w:bookmarkEnd w:id="552"/>
      <w:r w:rsidRPr="00097D96">
        <w:rPr>
          <w:rFonts w:ascii="Times New Roman" w:hAnsi="Times New Roman" w:cs="Times New Roman"/>
          <w:sz w:val="24"/>
          <w:szCs w:val="24"/>
          <w:lang w:val="sk-SK"/>
        </w:rPr>
        <w:t xml:space="preserve">Rozhodnutie o trvalom odňatí a rozhodnutie o dočasnom odňatí sú platné len na odsúhlasený zámer. </w:t>
      </w:r>
      <w:bookmarkEnd w:id="55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54" w:name="paragraf-17.odsek-9"/>
      <w:bookmarkEnd w:id="551"/>
      <w:r w:rsidRPr="00097D96">
        <w:rPr>
          <w:rFonts w:ascii="Times New Roman" w:hAnsi="Times New Roman" w:cs="Times New Roman"/>
          <w:sz w:val="24"/>
          <w:szCs w:val="24"/>
          <w:lang w:val="sk-SK"/>
        </w:rPr>
        <w:t xml:space="preserve"> </w:t>
      </w:r>
      <w:bookmarkStart w:id="555" w:name="paragraf-17.odsek-9.oznacenie"/>
      <w:r w:rsidRPr="00097D96">
        <w:rPr>
          <w:rFonts w:ascii="Times New Roman" w:hAnsi="Times New Roman" w:cs="Times New Roman"/>
          <w:sz w:val="24"/>
          <w:szCs w:val="24"/>
          <w:lang w:val="sk-SK"/>
        </w:rPr>
        <w:t xml:space="preserve">(9) </w:t>
      </w:r>
      <w:bookmarkEnd w:id="555"/>
      <w:r w:rsidRPr="00097D96">
        <w:rPr>
          <w:rFonts w:ascii="Times New Roman" w:hAnsi="Times New Roman" w:cs="Times New Roman"/>
          <w:sz w:val="24"/>
          <w:szCs w:val="24"/>
          <w:lang w:val="sk-SK"/>
        </w:rPr>
        <w:t>Rozhodnutie o dočasnom odňatí stratí platnosť uplynutím času, na ktorý bolo vydané. Strata platnosti rozhodnutia o dočasnom odňatí nie je dôvodom na vrátenie odvodu. Dobu trvania dočasného odňatia pre fotovoltický a slnečný tepelný systém orgán ochrany poľnohospodárskej pôdy predĺži novým rozhodnutím na dobu trvania podpory podľa osobitného predpisu.</w:t>
      </w:r>
      <w:hyperlink w:anchor="poznamky.poznamka-11ab">
        <w:r w:rsidRPr="00097D96">
          <w:rPr>
            <w:rFonts w:ascii="Times New Roman" w:hAnsi="Times New Roman" w:cs="Times New Roman"/>
            <w:sz w:val="24"/>
            <w:szCs w:val="24"/>
            <w:vertAlign w:val="superscript"/>
            <w:lang w:val="sk-SK"/>
          </w:rPr>
          <w:t>11ab</w:t>
        </w:r>
        <w:r w:rsidRPr="00097D96">
          <w:rPr>
            <w:rFonts w:ascii="Times New Roman" w:hAnsi="Times New Roman" w:cs="Times New Roman"/>
            <w:sz w:val="24"/>
            <w:szCs w:val="24"/>
            <w:lang w:val="sk-SK"/>
          </w:rPr>
          <w:t>)</w:t>
        </w:r>
      </w:hyperlink>
      <w:bookmarkStart w:id="556" w:name="paragraf-17.odsek-9.text"/>
      <w:r w:rsidRPr="00097D96">
        <w:rPr>
          <w:rFonts w:ascii="Times New Roman" w:hAnsi="Times New Roman" w:cs="Times New Roman"/>
          <w:sz w:val="24"/>
          <w:szCs w:val="24"/>
          <w:lang w:val="sk-SK"/>
        </w:rPr>
        <w:t xml:space="preserve"> </w:t>
      </w:r>
      <w:bookmarkEnd w:id="55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57" w:name="paragraf-17.odsek-10"/>
      <w:bookmarkEnd w:id="554"/>
      <w:r w:rsidRPr="00097D96">
        <w:rPr>
          <w:rFonts w:ascii="Times New Roman" w:hAnsi="Times New Roman" w:cs="Times New Roman"/>
          <w:sz w:val="24"/>
          <w:szCs w:val="24"/>
          <w:lang w:val="sk-SK"/>
        </w:rPr>
        <w:t xml:space="preserve"> </w:t>
      </w:r>
      <w:bookmarkStart w:id="558" w:name="paragraf-17.odsek-10.oznacenie"/>
      <w:r w:rsidRPr="00097D96">
        <w:rPr>
          <w:rFonts w:ascii="Times New Roman" w:hAnsi="Times New Roman" w:cs="Times New Roman"/>
          <w:sz w:val="24"/>
          <w:szCs w:val="24"/>
          <w:lang w:val="sk-SK"/>
        </w:rPr>
        <w:t xml:space="preserve">(10) </w:t>
      </w:r>
      <w:bookmarkStart w:id="559" w:name="paragraf-17.odsek-10.text"/>
      <w:bookmarkEnd w:id="558"/>
      <w:r w:rsidRPr="00097D96">
        <w:rPr>
          <w:rFonts w:ascii="Times New Roman" w:hAnsi="Times New Roman" w:cs="Times New Roman"/>
          <w:sz w:val="24"/>
          <w:szCs w:val="24"/>
          <w:lang w:val="sk-SK"/>
        </w:rPr>
        <w:t xml:space="preserve">Rozhodnutie o trvalom odňatí stratí platnosť, ak do troch rokov od právoplatnosti rozhodnutia nebola pôda použitá na zámer uvedený v rozhodnutí o odňatí. Strata platnosti </w:t>
      </w:r>
      <w:r w:rsidRPr="00097D96">
        <w:rPr>
          <w:rFonts w:ascii="Times New Roman" w:hAnsi="Times New Roman" w:cs="Times New Roman"/>
          <w:sz w:val="24"/>
          <w:szCs w:val="24"/>
          <w:lang w:val="sk-SK"/>
        </w:rPr>
        <w:lastRenderedPageBreak/>
        <w:t xml:space="preserve">rozhodnutia o trvalom odňatí nie je dôvodom na vrátenie odvodu. </w:t>
      </w:r>
      <w:bookmarkEnd w:id="55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60" w:name="paragraf-17.odsek-11"/>
      <w:bookmarkEnd w:id="557"/>
      <w:r w:rsidRPr="00097D96">
        <w:rPr>
          <w:rFonts w:ascii="Times New Roman" w:hAnsi="Times New Roman" w:cs="Times New Roman"/>
          <w:sz w:val="24"/>
          <w:szCs w:val="24"/>
          <w:lang w:val="sk-SK"/>
        </w:rPr>
        <w:t xml:space="preserve"> </w:t>
      </w:r>
      <w:bookmarkStart w:id="561" w:name="paragraf-17.odsek-11.oznacenie"/>
      <w:r w:rsidRPr="00097D96">
        <w:rPr>
          <w:rFonts w:ascii="Times New Roman" w:hAnsi="Times New Roman" w:cs="Times New Roman"/>
          <w:sz w:val="24"/>
          <w:szCs w:val="24"/>
          <w:lang w:val="sk-SK"/>
        </w:rPr>
        <w:t xml:space="preserve">(11) </w:t>
      </w:r>
      <w:bookmarkEnd w:id="561"/>
      <w:r w:rsidRPr="00097D96">
        <w:rPr>
          <w:rFonts w:ascii="Times New Roman" w:hAnsi="Times New Roman" w:cs="Times New Roman"/>
          <w:sz w:val="24"/>
          <w:szCs w:val="24"/>
          <w:lang w:val="sk-SK"/>
        </w:rPr>
        <w:t>Orgán ochrany poľnohospodárskej pôdy (</w:t>
      </w:r>
      <w:hyperlink w:anchor="paragraf-23">
        <w:r w:rsidRPr="00097D96">
          <w:rPr>
            <w:rFonts w:ascii="Times New Roman" w:hAnsi="Times New Roman" w:cs="Times New Roman"/>
            <w:sz w:val="24"/>
            <w:szCs w:val="24"/>
            <w:lang w:val="sk-SK"/>
          </w:rPr>
          <w:t>§ 23</w:t>
        </w:r>
      </w:hyperlink>
      <w:bookmarkStart w:id="562" w:name="paragraf-17.odsek-11.text"/>
      <w:r w:rsidRPr="00097D96">
        <w:rPr>
          <w:rFonts w:ascii="Times New Roman" w:hAnsi="Times New Roman" w:cs="Times New Roman"/>
          <w:sz w:val="24"/>
          <w:szCs w:val="24"/>
          <w:lang w:val="sk-SK"/>
        </w:rPr>
        <w:t xml:space="preserve">) oznámi účastníkom konania stratu platnosti rozhodnutia o odňatí a príslušný orgán štátnej správy na úseku katastra na základe oznámenia vyznačí zmenu druhu pozemku v katastri. </w:t>
      </w:r>
      <w:bookmarkEnd w:id="56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63" w:name="paragraf-17.odsek-12"/>
      <w:bookmarkEnd w:id="560"/>
      <w:r w:rsidRPr="00097D96">
        <w:rPr>
          <w:rFonts w:ascii="Times New Roman" w:hAnsi="Times New Roman" w:cs="Times New Roman"/>
          <w:sz w:val="24"/>
          <w:szCs w:val="24"/>
          <w:lang w:val="sk-SK"/>
        </w:rPr>
        <w:t xml:space="preserve"> </w:t>
      </w:r>
      <w:bookmarkStart w:id="564" w:name="paragraf-17.odsek-12.oznacenie"/>
      <w:r w:rsidRPr="00097D96">
        <w:rPr>
          <w:rFonts w:ascii="Times New Roman" w:hAnsi="Times New Roman" w:cs="Times New Roman"/>
          <w:sz w:val="24"/>
          <w:szCs w:val="24"/>
          <w:lang w:val="sk-SK"/>
        </w:rPr>
        <w:t xml:space="preserve">(12) </w:t>
      </w:r>
      <w:bookmarkEnd w:id="564"/>
      <w:r w:rsidRPr="00097D96">
        <w:rPr>
          <w:rFonts w:ascii="Times New Roman" w:hAnsi="Times New Roman" w:cs="Times New Roman"/>
          <w:sz w:val="24"/>
          <w:szCs w:val="24"/>
          <w:lang w:val="sk-SK"/>
        </w:rPr>
        <w:t xml:space="preserve">Ak žiadosť na odňatie poľnohospodárskej pôdy nespĺňa zásady ochrany poľnohospodárskej pôdy podľa </w:t>
      </w:r>
      <w:hyperlink w:anchor="paragraf-12">
        <w:r w:rsidRPr="00097D96">
          <w:rPr>
            <w:rFonts w:ascii="Times New Roman" w:hAnsi="Times New Roman" w:cs="Times New Roman"/>
            <w:sz w:val="24"/>
            <w:szCs w:val="24"/>
            <w:lang w:val="sk-SK"/>
          </w:rPr>
          <w:t>§ 12</w:t>
        </w:r>
      </w:hyperlink>
      <w:r w:rsidRPr="00097D96">
        <w:rPr>
          <w:rFonts w:ascii="Times New Roman" w:hAnsi="Times New Roman" w:cs="Times New Roman"/>
          <w:sz w:val="24"/>
          <w:szCs w:val="24"/>
          <w:lang w:val="sk-SK"/>
        </w:rPr>
        <w:t>, orgán ochrany poľnohospodárskej pôdy (</w:t>
      </w:r>
      <w:hyperlink w:anchor="paragraf-23">
        <w:r w:rsidRPr="00097D96">
          <w:rPr>
            <w:rFonts w:ascii="Times New Roman" w:hAnsi="Times New Roman" w:cs="Times New Roman"/>
            <w:sz w:val="24"/>
            <w:szCs w:val="24"/>
            <w:lang w:val="sk-SK"/>
          </w:rPr>
          <w:t>§ 23</w:t>
        </w:r>
      </w:hyperlink>
      <w:bookmarkStart w:id="565" w:name="paragraf-17.odsek-12.text"/>
      <w:r w:rsidRPr="00097D96">
        <w:rPr>
          <w:rFonts w:ascii="Times New Roman" w:hAnsi="Times New Roman" w:cs="Times New Roman"/>
          <w:sz w:val="24"/>
          <w:szCs w:val="24"/>
          <w:lang w:val="sk-SK"/>
        </w:rPr>
        <w:t xml:space="preserve">) súhlas na jej odňatie v rozhodnutí nevydá. </w:t>
      </w:r>
      <w:bookmarkEnd w:id="56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66" w:name="paragraf-17.odsek-13"/>
      <w:bookmarkEnd w:id="563"/>
      <w:r w:rsidRPr="00097D96">
        <w:rPr>
          <w:rFonts w:ascii="Times New Roman" w:hAnsi="Times New Roman" w:cs="Times New Roman"/>
          <w:sz w:val="24"/>
          <w:szCs w:val="24"/>
          <w:lang w:val="sk-SK"/>
        </w:rPr>
        <w:t xml:space="preserve"> </w:t>
      </w:r>
      <w:bookmarkStart w:id="567" w:name="paragraf-17.odsek-13.oznacenie"/>
      <w:r w:rsidRPr="00097D96">
        <w:rPr>
          <w:rFonts w:ascii="Times New Roman" w:hAnsi="Times New Roman" w:cs="Times New Roman"/>
          <w:sz w:val="24"/>
          <w:szCs w:val="24"/>
          <w:lang w:val="sk-SK"/>
        </w:rPr>
        <w:t xml:space="preserve">(13) </w:t>
      </w:r>
      <w:bookmarkEnd w:id="567"/>
      <w:r w:rsidRPr="00097D96">
        <w:rPr>
          <w:rFonts w:ascii="Times New Roman" w:hAnsi="Times New Roman" w:cs="Times New Roman"/>
          <w:sz w:val="24"/>
          <w:szCs w:val="24"/>
          <w:lang w:val="sk-SK"/>
        </w:rPr>
        <w:t>Ak ide o odňatie poľnohospodárskej pôdy na území vojenského obvodu, orgán ochrany poľnohospodárskej pôdy (</w:t>
      </w:r>
      <w:hyperlink w:anchor="paragraf-23">
        <w:r w:rsidRPr="00097D96">
          <w:rPr>
            <w:rFonts w:ascii="Times New Roman" w:hAnsi="Times New Roman" w:cs="Times New Roman"/>
            <w:sz w:val="24"/>
            <w:szCs w:val="24"/>
            <w:lang w:val="sk-SK"/>
          </w:rPr>
          <w:t>§ 23</w:t>
        </w:r>
      </w:hyperlink>
      <w:bookmarkStart w:id="568" w:name="paragraf-17.odsek-13.text"/>
      <w:r w:rsidRPr="00097D96">
        <w:rPr>
          <w:rFonts w:ascii="Times New Roman" w:hAnsi="Times New Roman" w:cs="Times New Roman"/>
          <w:sz w:val="24"/>
          <w:szCs w:val="24"/>
          <w:lang w:val="sk-SK"/>
        </w:rPr>
        <w:t xml:space="preserve">) je povinný vyžiadať si záväzné stanovisko Ministerstva obrany Slovenskej republiky. </w:t>
      </w:r>
      <w:bookmarkEnd w:id="56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69" w:name="paragraf-17.odsek-14"/>
      <w:bookmarkEnd w:id="566"/>
      <w:r w:rsidRPr="00097D96">
        <w:rPr>
          <w:rFonts w:ascii="Times New Roman" w:hAnsi="Times New Roman" w:cs="Times New Roman"/>
          <w:sz w:val="24"/>
          <w:szCs w:val="24"/>
          <w:lang w:val="sk-SK"/>
        </w:rPr>
        <w:t xml:space="preserve"> </w:t>
      </w:r>
      <w:bookmarkStart w:id="570" w:name="paragraf-17.odsek-14.oznacenie"/>
      <w:r w:rsidRPr="00097D96">
        <w:rPr>
          <w:rFonts w:ascii="Times New Roman" w:hAnsi="Times New Roman" w:cs="Times New Roman"/>
          <w:sz w:val="24"/>
          <w:szCs w:val="24"/>
          <w:lang w:val="sk-SK"/>
        </w:rPr>
        <w:t xml:space="preserve">(14) </w:t>
      </w:r>
      <w:bookmarkEnd w:id="570"/>
      <w:r w:rsidRPr="00097D96">
        <w:rPr>
          <w:rFonts w:ascii="Times New Roman" w:hAnsi="Times New Roman" w:cs="Times New Roman"/>
          <w:sz w:val="24"/>
          <w:szCs w:val="24"/>
          <w:lang w:val="sk-SK"/>
        </w:rPr>
        <w:t>Právoplatné rozhodnutie o trvalom odňatí je podkladom na vydanie stavebného povolenia podľa osobitných predpisov.</w:t>
      </w:r>
      <w:hyperlink w:anchor="poznamky.poznamka-11b">
        <w:r w:rsidRPr="00097D96">
          <w:rPr>
            <w:rFonts w:ascii="Times New Roman" w:hAnsi="Times New Roman" w:cs="Times New Roman"/>
            <w:sz w:val="24"/>
            <w:szCs w:val="24"/>
            <w:vertAlign w:val="superscript"/>
            <w:lang w:val="sk-SK"/>
          </w:rPr>
          <w:t>11b</w:t>
        </w:r>
        <w:r w:rsidRPr="00097D96">
          <w:rPr>
            <w:rFonts w:ascii="Times New Roman" w:hAnsi="Times New Roman" w:cs="Times New Roman"/>
            <w:sz w:val="24"/>
            <w:szCs w:val="24"/>
            <w:lang w:val="sk-SK"/>
          </w:rPr>
          <w:t>)</w:t>
        </w:r>
      </w:hyperlink>
      <w:bookmarkStart w:id="571" w:name="paragraf-17.odsek-14.text"/>
      <w:r w:rsidRPr="00097D96">
        <w:rPr>
          <w:rFonts w:ascii="Times New Roman" w:hAnsi="Times New Roman" w:cs="Times New Roman"/>
          <w:sz w:val="24"/>
          <w:szCs w:val="24"/>
          <w:lang w:val="sk-SK"/>
        </w:rPr>
        <w:t xml:space="preserve"> Stavebník stavby, ktorá je významnou investíciou, stavby diaľnice a rýchlostnej cesty a stavby železničnej dráhy predloží právoplatné rozhodnutie o trvalom odňatí pred vydaním stavebného povolenia. </w:t>
      </w:r>
      <w:bookmarkEnd w:id="571"/>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572" w:name="paragraf-17b.oznacenie"/>
      <w:bookmarkStart w:id="573" w:name="paragraf-17b"/>
      <w:bookmarkEnd w:id="444"/>
      <w:bookmarkEnd w:id="569"/>
      <w:r w:rsidRPr="00097D96">
        <w:rPr>
          <w:rFonts w:ascii="Times New Roman" w:hAnsi="Times New Roman" w:cs="Times New Roman"/>
          <w:b/>
          <w:sz w:val="24"/>
          <w:szCs w:val="24"/>
          <w:lang w:val="sk-SK"/>
        </w:rPr>
        <w:t xml:space="preserve"> § 17b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574" w:name="paragraf-17b.nadpis"/>
      <w:bookmarkEnd w:id="572"/>
      <w:r w:rsidRPr="00097D96">
        <w:rPr>
          <w:rFonts w:ascii="Times New Roman" w:hAnsi="Times New Roman" w:cs="Times New Roman"/>
          <w:b/>
          <w:sz w:val="24"/>
          <w:szCs w:val="24"/>
          <w:lang w:val="sk-SK"/>
        </w:rPr>
        <w:t xml:space="preserve"> Záväzné stanovisko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75" w:name="paragraf-17b.odsek-1"/>
      <w:bookmarkEnd w:id="574"/>
      <w:r w:rsidRPr="00097D96">
        <w:rPr>
          <w:rFonts w:ascii="Times New Roman" w:hAnsi="Times New Roman" w:cs="Times New Roman"/>
          <w:sz w:val="24"/>
          <w:szCs w:val="24"/>
          <w:lang w:val="sk-SK"/>
        </w:rPr>
        <w:t xml:space="preserve"> </w:t>
      </w:r>
      <w:bookmarkStart w:id="576" w:name="paragraf-17b.odsek-1.oznacenie"/>
      <w:r w:rsidRPr="00097D96">
        <w:rPr>
          <w:rFonts w:ascii="Times New Roman" w:hAnsi="Times New Roman" w:cs="Times New Roman"/>
          <w:sz w:val="24"/>
          <w:szCs w:val="24"/>
          <w:lang w:val="sk-SK"/>
        </w:rPr>
        <w:t xml:space="preserve">(1) </w:t>
      </w:r>
      <w:bookmarkEnd w:id="576"/>
      <w:r w:rsidRPr="00097D96">
        <w:rPr>
          <w:rFonts w:ascii="Times New Roman" w:hAnsi="Times New Roman" w:cs="Times New Roman"/>
          <w:sz w:val="24"/>
          <w:szCs w:val="24"/>
          <w:lang w:val="sk-SK"/>
        </w:rPr>
        <w:t>Poľnohospodársku pôdu možno použiť pre výstavbu diaľnice a cesty pre motorové vozidlá</w:t>
      </w:r>
      <w:hyperlink w:anchor="poznamky.poznamka-12b">
        <w:r w:rsidRPr="00097D96">
          <w:rPr>
            <w:rFonts w:ascii="Times New Roman" w:hAnsi="Times New Roman" w:cs="Times New Roman"/>
            <w:sz w:val="24"/>
            <w:szCs w:val="24"/>
            <w:vertAlign w:val="superscript"/>
            <w:lang w:val="sk-SK"/>
          </w:rPr>
          <w:t>12b</w:t>
        </w:r>
        <w:r w:rsidRPr="00097D96">
          <w:rPr>
            <w:rFonts w:ascii="Times New Roman" w:hAnsi="Times New Roman" w:cs="Times New Roman"/>
            <w:sz w:val="24"/>
            <w:szCs w:val="24"/>
            <w:lang w:val="sk-SK"/>
          </w:rPr>
          <w:t>)</w:t>
        </w:r>
      </w:hyperlink>
      <w:r w:rsidRPr="00097D96">
        <w:rPr>
          <w:rFonts w:ascii="Times New Roman" w:hAnsi="Times New Roman" w:cs="Times New Roman"/>
          <w:sz w:val="24"/>
          <w:szCs w:val="24"/>
          <w:lang w:val="sk-SK"/>
        </w:rPr>
        <w:t xml:space="preserve"> iba na základe záväzného stanoviska k odňatiu poľnohospodárskej pôdy (ďalej len „záväzné stanovisko“). Záväzné stanovisko vydáva orgán ochrany poľnohospodárskej pôdy (</w:t>
      </w:r>
      <w:hyperlink w:anchor="paragraf-23">
        <w:r w:rsidRPr="00097D96">
          <w:rPr>
            <w:rFonts w:ascii="Times New Roman" w:hAnsi="Times New Roman" w:cs="Times New Roman"/>
            <w:sz w:val="24"/>
            <w:szCs w:val="24"/>
            <w:lang w:val="sk-SK"/>
          </w:rPr>
          <w:t>§ 23</w:t>
        </w:r>
      </w:hyperlink>
      <w:bookmarkStart w:id="577" w:name="paragraf-17b.odsek-1.text"/>
      <w:r w:rsidRPr="00097D96">
        <w:rPr>
          <w:rFonts w:ascii="Times New Roman" w:hAnsi="Times New Roman" w:cs="Times New Roman"/>
          <w:sz w:val="24"/>
          <w:szCs w:val="24"/>
          <w:lang w:val="sk-SK"/>
        </w:rPr>
        <w:t xml:space="preserve">), v obvode ktorého sa poľnohospodárska pôda navrhovaná na nepoľnohospodárske použitie nachádza. </w:t>
      </w:r>
      <w:bookmarkEnd w:id="577"/>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78" w:name="paragraf-17b.odsek-2"/>
      <w:bookmarkEnd w:id="575"/>
      <w:r w:rsidRPr="00097D96">
        <w:rPr>
          <w:rFonts w:ascii="Times New Roman" w:hAnsi="Times New Roman" w:cs="Times New Roman"/>
          <w:sz w:val="24"/>
          <w:szCs w:val="24"/>
          <w:lang w:val="sk-SK"/>
        </w:rPr>
        <w:t xml:space="preserve"> </w:t>
      </w:r>
      <w:bookmarkStart w:id="579" w:name="paragraf-17b.odsek-2.oznacenie"/>
      <w:r w:rsidRPr="00097D96">
        <w:rPr>
          <w:rFonts w:ascii="Times New Roman" w:hAnsi="Times New Roman" w:cs="Times New Roman"/>
          <w:sz w:val="24"/>
          <w:szCs w:val="24"/>
          <w:lang w:val="sk-SK"/>
        </w:rPr>
        <w:t xml:space="preserve">(2) </w:t>
      </w:r>
      <w:bookmarkStart w:id="580" w:name="paragraf-17b.odsek-2.text"/>
      <w:bookmarkEnd w:id="579"/>
      <w:r w:rsidRPr="00097D96">
        <w:rPr>
          <w:rFonts w:ascii="Times New Roman" w:hAnsi="Times New Roman" w:cs="Times New Roman"/>
          <w:sz w:val="24"/>
          <w:szCs w:val="24"/>
          <w:lang w:val="sk-SK"/>
        </w:rPr>
        <w:t xml:space="preserve">Žiadateľ o vydanie záväzného stanoviska je povinný predložiť </w:t>
      </w:r>
      <w:bookmarkEnd w:id="58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81" w:name="paragraf-17b.odsek-2.pismeno-a"/>
      <w:r w:rsidRPr="00097D96">
        <w:rPr>
          <w:rFonts w:ascii="Times New Roman" w:hAnsi="Times New Roman" w:cs="Times New Roman"/>
          <w:sz w:val="24"/>
          <w:szCs w:val="24"/>
          <w:lang w:val="sk-SK"/>
        </w:rPr>
        <w:t xml:space="preserve"> </w:t>
      </w:r>
      <w:bookmarkStart w:id="582" w:name="paragraf-17b.odsek-2.pismeno-a.oznacenie"/>
      <w:r w:rsidRPr="00097D96">
        <w:rPr>
          <w:rFonts w:ascii="Times New Roman" w:hAnsi="Times New Roman" w:cs="Times New Roman"/>
          <w:sz w:val="24"/>
          <w:szCs w:val="24"/>
          <w:lang w:val="sk-SK"/>
        </w:rPr>
        <w:t xml:space="preserve">a) </w:t>
      </w:r>
      <w:bookmarkStart w:id="583" w:name="paragraf-17b.odsek-2.pismeno-a.text"/>
      <w:bookmarkEnd w:id="582"/>
      <w:r w:rsidRPr="00097D96">
        <w:rPr>
          <w:rFonts w:ascii="Times New Roman" w:hAnsi="Times New Roman" w:cs="Times New Roman"/>
          <w:sz w:val="24"/>
          <w:szCs w:val="24"/>
          <w:lang w:val="sk-SK"/>
        </w:rPr>
        <w:t xml:space="preserve">návrh na nepoľnohospodárske použitie poľnohospodárskej pôdy v členení na trvalé odňatie a na dočasné odňatie, </w:t>
      </w:r>
      <w:bookmarkEnd w:id="58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84" w:name="paragraf-17b.odsek-2.pismeno-b"/>
      <w:bookmarkEnd w:id="581"/>
      <w:r w:rsidRPr="00097D96">
        <w:rPr>
          <w:rFonts w:ascii="Times New Roman" w:hAnsi="Times New Roman" w:cs="Times New Roman"/>
          <w:sz w:val="24"/>
          <w:szCs w:val="24"/>
          <w:lang w:val="sk-SK"/>
        </w:rPr>
        <w:t xml:space="preserve"> </w:t>
      </w:r>
      <w:bookmarkStart w:id="585" w:name="paragraf-17b.odsek-2.pismeno-b.oznacenie"/>
      <w:r w:rsidRPr="00097D96">
        <w:rPr>
          <w:rFonts w:ascii="Times New Roman" w:hAnsi="Times New Roman" w:cs="Times New Roman"/>
          <w:sz w:val="24"/>
          <w:szCs w:val="24"/>
          <w:lang w:val="sk-SK"/>
        </w:rPr>
        <w:t xml:space="preserve">b) </w:t>
      </w:r>
      <w:bookmarkEnd w:id="585"/>
      <w:r w:rsidRPr="00097D96">
        <w:rPr>
          <w:rFonts w:ascii="Times New Roman" w:hAnsi="Times New Roman" w:cs="Times New Roman"/>
          <w:sz w:val="24"/>
          <w:szCs w:val="24"/>
          <w:lang w:val="sk-SK"/>
        </w:rPr>
        <w:t xml:space="preserve">podklady uvedené v </w:t>
      </w:r>
      <w:hyperlink w:anchor="paragraf-17.odsek-5.pismeno-a">
        <w:r w:rsidRPr="00097D96">
          <w:rPr>
            <w:rFonts w:ascii="Times New Roman" w:hAnsi="Times New Roman" w:cs="Times New Roman"/>
            <w:sz w:val="24"/>
            <w:szCs w:val="24"/>
            <w:lang w:val="sk-SK"/>
          </w:rPr>
          <w:t>§ 17 ods. 5 písm. a) a c)</w:t>
        </w:r>
      </w:hyperlink>
      <w:bookmarkStart w:id="586" w:name="paragraf-17b.odsek-2.pismeno-b.text"/>
      <w:r w:rsidRPr="00097D96">
        <w:rPr>
          <w:rFonts w:ascii="Times New Roman" w:hAnsi="Times New Roman" w:cs="Times New Roman"/>
          <w:sz w:val="24"/>
          <w:szCs w:val="24"/>
          <w:lang w:val="sk-SK"/>
        </w:rPr>
        <w:t xml:space="preserve">, </w:t>
      </w:r>
      <w:bookmarkEnd w:id="58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87" w:name="paragraf-17b.odsek-2.pismeno-c"/>
      <w:bookmarkEnd w:id="584"/>
      <w:r w:rsidRPr="00097D96">
        <w:rPr>
          <w:rFonts w:ascii="Times New Roman" w:hAnsi="Times New Roman" w:cs="Times New Roman"/>
          <w:sz w:val="24"/>
          <w:szCs w:val="24"/>
          <w:lang w:val="sk-SK"/>
        </w:rPr>
        <w:t xml:space="preserve"> </w:t>
      </w:r>
      <w:bookmarkStart w:id="588" w:name="paragraf-17b.odsek-2.pismeno-c.oznacenie"/>
      <w:r w:rsidRPr="00097D96">
        <w:rPr>
          <w:rFonts w:ascii="Times New Roman" w:hAnsi="Times New Roman" w:cs="Times New Roman"/>
          <w:sz w:val="24"/>
          <w:szCs w:val="24"/>
          <w:lang w:val="sk-SK"/>
        </w:rPr>
        <w:t xml:space="preserve">c) </w:t>
      </w:r>
      <w:bookmarkStart w:id="589" w:name="paragraf-17b.odsek-2.pismeno-c.text"/>
      <w:bookmarkEnd w:id="588"/>
      <w:r w:rsidRPr="00097D96">
        <w:rPr>
          <w:rFonts w:ascii="Times New Roman" w:hAnsi="Times New Roman" w:cs="Times New Roman"/>
          <w:sz w:val="24"/>
          <w:szCs w:val="24"/>
          <w:lang w:val="sk-SK"/>
        </w:rPr>
        <w:t xml:space="preserve">kópiu z katastrálnej mapy s vyznačením parciel navrhovaných na trvalé odňatie a dočasné odňatie, </w:t>
      </w:r>
      <w:bookmarkEnd w:id="58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90" w:name="paragraf-17b.odsek-2.pismeno-d"/>
      <w:bookmarkEnd w:id="587"/>
      <w:r w:rsidRPr="00097D96">
        <w:rPr>
          <w:rFonts w:ascii="Times New Roman" w:hAnsi="Times New Roman" w:cs="Times New Roman"/>
          <w:sz w:val="24"/>
          <w:szCs w:val="24"/>
          <w:lang w:val="sk-SK"/>
        </w:rPr>
        <w:t xml:space="preserve"> </w:t>
      </w:r>
      <w:bookmarkStart w:id="591" w:name="paragraf-17b.odsek-2.pismeno-d.oznacenie"/>
      <w:r w:rsidRPr="00097D96">
        <w:rPr>
          <w:rFonts w:ascii="Times New Roman" w:hAnsi="Times New Roman" w:cs="Times New Roman"/>
          <w:sz w:val="24"/>
          <w:szCs w:val="24"/>
          <w:lang w:val="sk-SK"/>
        </w:rPr>
        <w:t xml:space="preserve">d) </w:t>
      </w:r>
      <w:bookmarkStart w:id="592" w:name="paragraf-17b.odsek-2.pismeno-d.text"/>
      <w:bookmarkEnd w:id="591"/>
      <w:r w:rsidRPr="00097D96">
        <w:rPr>
          <w:rFonts w:ascii="Times New Roman" w:hAnsi="Times New Roman" w:cs="Times New Roman"/>
          <w:sz w:val="24"/>
          <w:szCs w:val="24"/>
          <w:lang w:val="sk-SK"/>
        </w:rPr>
        <w:t xml:space="preserve">súpis parciel navrhovaných na trvalé odňatie a dočasné odňatie s uvedením údajov o katastrálnom území, čísla parcely registra C katastra nehnuteľností, celkovej výmery parcely, výmery navrhovaného odňatia, druhu pozemku. </w:t>
      </w:r>
      <w:bookmarkEnd w:id="59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93" w:name="paragraf-17b.odsek-3"/>
      <w:bookmarkEnd w:id="578"/>
      <w:bookmarkEnd w:id="590"/>
      <w:r w:rsidRPr="00097D96">
        <w:rPr>
          <w:rFonts w:ascii="Times New Roman" w:hAnsi="Times New Roman" w:cs="Times New Roman"/>
          <w:sz w:val="24"/>
          <w:szCs w:val="24"/>
          <w:lang w:val="sk-SK"/>
        </w:rPr>
        <w:t xml:space="preserve"> </w:t>
      </w:r>
      <w:bookmarkStart w:id="594" w:name="paragraf-17b.odsek-3.oznacenie"/>
      <w:r w:rsidRPr="00097D96">
        <w:rPr>
          <w:rFonts w:ascii="Times New Roman" w:hAnsi="Times New Roman" w:cs="Times New Roman"/>
          <w:sz w:val="24"/>
          <w:szCs w:val="24"/>
          <w:lang w:val="sk-SK"/>
        </w:rPr>
        <w:t xml:space="preserve">(3) </w:t>
      </w:r>
      <w:bookmarkStart w:id="595" w:name="paragraf-17b.odsek-3.text"/>
      <w:bookmarkEnd w:id="594"/>
      <w:r w:rsidRPr="00097D96">
        <w:rPr>
          <w:rFonts w:ascii="Times New Roman" w:hAnsi="Times New Roman" w:cs="Times New Roman"/>
          <w:sz w:val="24"/>
          <w:szCs w:val="24"/>
          <w:lang w:val="sk-SK"/>
        </w:rPr>
        <w:t xml:space="preserve">Ak je žiadosť podľa odseku 2 úplná, orgán ochrany poľnohospodárskej pôdy vydá záväzné stanovisko bezodkladne. </w:t>
      </w:r>
      <w:bookmarkEnd w:id="59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96" w:name="paragraf-17b.odsek-4"/>
      <w:bookmarkEnd w:id="593"/>
      <w:r w:rsidRPr="00097D96">
        <w:rPr>
          <w:rFonts w:ascii="Times New Roman" w:hAnsi="Times New Roman" w:cs="Times New Roman"/>
          <w:sz w:val="24"/>
          <w:szCs w:val="24"/>
          <w:lang w:val="sk-SK"/>
        </w:rPr>
        <w:t xml:space="preserve"> </w:t>
      </w:r>
      <w:bookmarkStart w:id="597" w:name="paragraf-17b.odsek-4.oznacenie"/>
      <w:r w:rsidRPr="00097D96">
        <w:rPr>
          <w:rFonts w:ascii="Times New Roman" w:hAnsi="Times New Roman" w:cs="Times New Roman"/>
          <w:sz w:val="24"/>
          <w:szCs w:val="24"/>
          <w:lang w:val="sk-SK"/>
        </w:rPr>
        <w:t xml:space="preserve">(4) </w:t>
      </w:r>
      <w:bookmarkStart w:id="598" w:name="paragraf-17b.odsek-4.text"/>
      <w:bookmarkEnd w:id="597"/>
      <w:r w:rsidRPr="00097D96">
        <w:rPr>
          <w:rFonts w:ascii="Times New Roman" w:hAnsi="Times New Roman" w:cs="Times New Roman"/>
          <w:sz w:val="24"/>
          <w:szCs w:val="24"/>
          <w:lang w:val="sk-SK"/>
        </w:rPr>
        <w:t xml:space="preserve">Orgán ochrany poľnohospodárskej pôdy v záväznom stanovisku </w:t>
      </w:r>
      <w:bookmarkEnd w:id="59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599" w:name="paragraf-17b.odsek-4.pismeno-a"/>
      <w:r w:rsidRPr="00097D96">
        <w:rPr>
          <w:rFonts w:ascii="Times New Roman" w:hAnsi="Times New Roman" w:cs="Times New Roman"/>
          <w:sz w:val="24"/>
          <w:szCs w:val="24"/>
          <w:lang w:val="sk-SK"/>
        </w:rPr>
        <w:t xml:space="preserve"> </w:t>
      </w:r>
      <w:bookmarkStart w:id="600" w:name="paragraf-17b.odsek-4.pismeno-a.oznacenie"/>
      <w:r w:rsidRPr="00097D96">
        <w:rPr>
          <w:rFonts w:ascii="Times New Roman" w:hAnsi="Times New Roman" w:cs="Times New Roman"/>
          <w:sz w:val="24"/>
          <w:szCs w:val="24"/>
          <w:lang w:val="sk-SK"/>
        </w:rPr>
        <w:t xml:space="preserve">a) </w:t>
      </w:r>
      <w:bookmarkStart w:id="601" w:name="paragraf-17b.odsek-4.pismeno-a.text"/>
      <w:bookmarkEnd w:id="600"/>
      <w:r w:rsidRPr="00097D96">
        <w:rPr>
          <w:rFonts w:ascii="Times New Roman" w:hAnsi="Times New Roman" w:cs="Times New Roman"/>
          <w:sz w:val="24"/>
          <w:szCs w:val="24"/>
          <w:lang w:val="sk-SK"/>
        </w:rPr>
        <w:t xml:space="preserve">uvedie rozsah trvalého odňatia a dočasného odňatia, </w:t>
      </w:r>
      <w:bookmarkEnd w:id="601"/>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02" w:name="paragraf-17b.odsek-4.pismeno-b"/>
      <w:bookmarkEnd w:id="599"/>
      <w:r w:rsidRPr="00097D96">
        <w:rPr>
          <w:rFonts w:ascii="Times New Roman" w:hAnsi="Times New Roman" w:cs="Times New Roman"/>
          <w:sz w:val="24"/>
          <w:szCs w:val="24"/>
          <w:lang w:val="sk-SK"/>
        </w:rPr>
        <w:t xml:space="preserve"> </w:t>
      </w:r>
      <w:bookmarkStart w:id="603" w:name="paragraf-17b.odsek-4.pismeno-b.oznacenie"/>
      <w:r w:rsidRPr="00097D96">
        <w:rPr>
          <w:rFonts w:ascii="Times New Roman" w:hAnsi="Times New Roman" w:cs="Times New Roman"/>
          <w:sz w:val="24"/>
          <w:szCs w:val="24"/>
          <w:lang w:val="sk-SK"/>
        </w:rPr>
        <w:t xml:space="preserve">b) </w:t>
      </w:r>
      <w:bookmarkStart w:id="604" w:name="paragraf-17b.odsek-4.pismeno-b.text"/>
      <w:bookmarkEnd w:id="603"/>
      <w:r w:rsidRPr="00097D96">
        <w:rPr>
          <w:rFonts w:ascii="Times New Roman" w:hAnsi="Times New Roman" w:cs="Times New Roman"/>
          <w:sz w:val="24"/>
          <w:szCs w:val="24"/>
          <w:lang w:val="sk-SK"/>
        </w:rPr>
        <w:t xml:space="preserve">schváli bilanciu skrývky humusového horizontu poľnohospodárskej pôdy a uloží povinnosť jej vykonania vrátane časového harmonogramu, </w:t>
      </w:r>
      <w:bookmarkEnd w:id="604"/>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05" w:name="paragraf-17b.odsek-4.pismeno-c"/>
      <w:bookmarkEnd w:id="602"/>
      <w:r w:rsidRPr="00097D96">
        <w:rPr>
          <w:rFonts w:ascii="Times New Roman" w:hAnsi="Times New Roman" w:cs="Times New Roman"/>
          <w:sz w:val="24"/>
          <w:szCs w:val="24"/>
          <w:lang w:val="sk-SK"/>
        </w:rPr>
        <w:t xml:space="preserve"> </w:t>
      </w:r>
      <w:bookmarkStart w:id="606" w:name="paragraf-17b.odsek-4.pismeno-c.oznacenie"/>
      <w:r w:rsidRPr="00097D96">
        <w:rPr>
          <w:rFonts w:ascii="Times New Roman" w:hAnsi="Times New Roman" w:cs="Times New Roman"/>
          <w:sz w:val="24"/>
          <w:szCs w:val="24"/>
          <w:lang w:val="sk-SK"/>
        </w:rPr>
        <w:t xml:space="preserve">c) </w:t>
      </w:r>
      <w:bookmarkStart w:id="607" w:name="paragraf-17b.odsek-4.pismeno-c.text"/>
      <w:bookmarkEnd w:id="606"/>
      <w:r w:rsidRPr="00097D96">
        <w:rPr>
          <w:rFonts w:ascii="Times New Roman" w:hAnsi="Times New Roman" w:cs="Times New Roman"/>
          <w:sz w:val="24"/>
          <w:szCs w:val="24"/>
          <w:lang w:val="sk-SK"/>
        </w:rPr>
        <w:t xml:space="preserve">uloží povinnosť vykonania spätnej rekultivácie poľnohospodárskej pôdy odnímanej dočasne. </w:t>
      </w:r>
      <w:bookmarkEnd w:id="607"/>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08" w:name="paragraf-17b.odsek-5"/>
      <w:bookmarkEnd w:id="596"/>
      <w:bookmarkEnd w:id="605"/>
      <w:r w:rsidRPr="00097D96">
        <w:rPr>
          <w:rFonts w:ascii="Times New Roman" w:hAnsi="Times New Roman" w:cs="Times New Roman"/>
          <w:sz w:val="24"/>
          <w:szCs w:val="24"/>
          <w:lang w:val="sk-SK"/>
        </w:rPr>
        <w:t xml:space="preserve"> </w:t>
      </w:r>
      <w:bookmarkStart w:id="609" w:name="paragraf-17b.odsek-5.oznacenie"/>
      <w:r w:rsidRPr="00097D96">
        <w:rPr>
          <w:rFonts w:ascii="Times New Roman" w:hAnsi="Times New Roman" w:cs="Times New Roman"/>
          <w:sz w:val="24"/>
          <w:szCs w:val="24"/>
          <w:lang w:val="sk-SK"/>
        </w:rPr>
        <w:t xml:space="preserve">(5) </w:t>
      </w:r>
      <w:bookmarkEnd w:id="609"/>
      <w:r w:rsidRPr="00097D96">
        <w:rPr>
          <w:rFonts w:ascii="Times New Roman" w:hAnsi="Times New Roman" w:cs="Times New Roman"/>
          <w:sz w:val="24"/>
          <w:szCs w:val="24"/>
          <w:lang w:val="sk-SK"/>
        </w:rPr>
        <w:t xml:space="preserve">Vydaním záväzného stanoviska nie je dotknuté ustanovenie </w:t>
      </w:r>
      <w:hyperlink w:anchor="paragraf-17">
        <w:r w:rsidRPr="00097D96">
          <w:rPr>
            <w:rFonts w:ascii="Times New Roman" w:hAnsi="Times New Roman" w:cs="Times New Roman"/>
            <w:sz w:val="24"/>
            <w:szCs w:val="24"/>
            <w:lang w:val="sk-SK"/>
          </w:rPr>
          <w:t>§ 17</w:t>
        </w:r>
      </w:hyperlink>
      <w:bookmarkStart w:id="610" w:name="paragraf-17b.odsek-5.text"/>
      <w:r w:rsidRPr="00097D96">
        <w:rPr>
          <w:rFonts w:ascii="Times New Roman" w:hAnsi="Times New Roman" w:cs="Times New Roman"/>
          <w:sz w:val="24"/>
          <w:szCs w:val="24"/>
          <w:lang w:val="sk-SK"/>
        </w:rPr>
        <w:t xml:space="preserve"> a začína ním rozhodovanie o odňatí. Orgán ochrany poľnohospodárskej pôdy v záväznom stanovisku určí primeranú lehotu na doplnenie dokladov potrebných na vydanie rozhodnutia o odňatí. </w:t>
      </w:r>
      <w:bookmarkEnd w:id="610"/>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611" w:name="paragraf-18.oznacenie"/>
      <w:bookmarkStart w:id="612" w:name="paragraf-18"/>
      <w:bookmarkEnd w:id="573"/>
      <w:bookmarkEnd w:id="608"/>
      <w:r w:rsidRPr="00097D96">
        <w:rPr>
          <w:rFonts w:ascii="Times New Roman" w:hAnsi="Times New Roman" w:cs="Times New Roman"/>
          <w:b/>
          <w:sz w:val="24"/>
          <w:szCs w:val="24"/>
          <w:lang w:val="sk-SK"/>
        </w:rPr>
        <w:t xml:space="preserve"> § 18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613" w:name="paragraf-18.nadpis"/>
      <w:bookmarkEnd w:id="611"/>
      <w:r w:rsidRPr="00097D96">
        <w:rPr>
          <w:rFonts w:ascii="Times New Roman" w:hAnsi="Times New Roman" w:cs="Times New Roman"/>
          <w:b/>
          <w:sz w:val="24"/>
          <w:szCs w:val="24"/>
          <w:lang w:val="sk-SK"/>
        </w:rPr>
        <w:t xml:space="preserve"> Použitie poľnohospodárskej pôdy na nepoľnohospodársky účel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14" w:name="paragraf-18.odsek-1"/>
      <w:bookmarkEnd w:id="613"/>
      <w:r w:rsidRPr="00097D96">
        <w:rPr>
          <w:rFonts w:ascii="Times New Roman" w:hAnsi="Times New Roman" w:cs="Times New Roman"/>
          <w:sz w:val="24"/>
          <w:szCs w:val="24"/>
          <w:lang w:val="sk-SK"/>
        </w:rPr>
        <w:t xml:space="preserve"> </w:t>
      </w:r>
      <w:bookmarkStart w:id="615" w:name="paragraf-18.odsek-1.oznacenie"/>
      <w:r w:rsidRPr="00097D96">
        <w:rPr>
          <w:rFonts w:ascii="Times New Roman" w:hAnsi="Times New Roman" w:cs="Times New Roman"/>
          <w:sz w:val="24"/>
          <w:szCs w:val="24"/>
          <w:lang w:val="sk-SK"/>
        </w:rPr>
        <w:t xml:space="preserve">(1) </w:t>
      </w:r>
      <w:bookmarkEnd w:id="615"/>
      <w:r w:rsidRPr="00097D96">
        <w:rPr>
          <w:rFonts w:ascii="Times New Roman" w:hAnsi="Times New Roman" w:cs="Times New Roman"/>
          <w:sz w:val="24"/>
          <w:szCs w:val="24"/>
          <w:lang w:val="sk-SK"/>
        </w:rPr>
        <w:t xml:space="preserve">Ustanovenia podľa </w:t>
      </w:r>
      <w:hyperlink w:anchor="paragraf-13">
        <w:r w:rsidRPr="00097D96">
          <w:rPr>
            <w:rFonts w:ascii="Times New Roman" w:hAnsi="Times New Roman" w:cs="Times New Roman"/>
            <w:sz w:val="24"/>
            <w:szCs w:val="24"/>
            <w:lang w:val="sk-SK"/>
          </w:rPr>
          <w:t>§ 13 až 15</w:t>
        </w:r>
      </w:hyperlink>
      <w:r w:rsidRPr="00097D96">
        <w:rPr>
          <w:rFonts w:ascii="Times New Roman" w:hAnsi="Times New Roman" w:cs="Times New Roman"/>
          <w:sz w:val="24"/>
          <w:szCs w:val="24"/>
          <w:lang w:val="sk-SK"/>
        </w:rPr>
        <w:t xml:space="preserve"> a </w:t>
      </w:r>
      <w:hyperlink w:anchor="paragraf-17">
        <w:r w:rsidRPr="00097D96">
          <w:rPr>
            <w:rFonts w:ascii="Times New Roman" w:hAnsi="Times New Roman" w:cs="Times New Roman"/>
            <w:sz w:val="24"/>
            <w:szCs w:val="24"/>
            <w:lang w:val="sk-SK"/>
          </w:rPr>
          <w:t>§ 17</w:t>
        </w:r>
      </w:hyperlink>
      <w:bookmarkStart w:id="616" w:name="paragraf-18.odsek-1.text"/>
      <w:r w:rsidRPr="00097D96">
        <w:rPr>
          <w:rFonts w:ascii="Times New Roman" w:hAnsi="Times New Roman" w:cs="Times New Roman"/>
          <w:sz w:val="24"/>
          <w:szCs w:val="24"/>
          <w:lang w:val="sk-SK"/>
        </w:rPr>
        <w:t xml:space="preserve"> sa neuplatnia v prípadoch použitia poľnohospodárskej pôdy na nepoľnohospodársky zámer na čas kratší ako jeden rok vrátane uvedenia poľnohospodárskej pôdy do pôvodného stavu. </w:t>
      </w:r>
      <w:bookmarkEnd w:id="61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17" w:name="paragraf-18.odsek-2"/>
      <w:bookmarkEnd w:id="614"/>
      <w:r w:rsidRPr="00097D96">
        <w:rPr>
          <w:rFonts w:ascii="Times New Roman" w:hAnsi="Times New Roman" w:cs="Times New Roman"/>
          <w:sz w:val="24"/>
          <w:szCs w:val="24"/>
          <w:lang w:val="sk-SK"/>
        </w:rPr>
        <w:t xml:space="preserve"> </w:t>
      </w:r>
      <w:bookmarkStart w:id="618" w:name="paragraf-18.odsek-2.oznacenie"/>
      <w:r w:rsidRPr="00097D96">
        <w:rPr>
          <w:rFonts w:ascii="Times New Roman" w:hAnsi="Times New Roman" w:cs="Times New Roman"/>
          <w:sz w:val="24"/>
          <w:szCs w:val="24"/>
          <w:lang w:val="sk-SK"/>
        </w:rPr>
        <w:t xml:space="preserve">(2) </w:t>
      </w:r>
      <w:bookmarkEnd w:id="618"/>
      <w:r w:rsidRPr="00097D96">
        <w:rPr>
          <w:rFonts w:ascii="Times New Roman" w:hAnsi="Times New Roman" w:cs="Times New Roman"/>
          <w:sz w:val="24"/>
          <w:szCs w:val="24"/>
          <w:lang w:val="sk-SK"/>
        </w:rPr>
        <w:t>V prípadoch podľa odseku 1 je žiadateľ povinný pred začatím vykonávania nepoľnohospodárskej činnosti na poľnohospodárskej pôde vyžiadať si stanovisko orgánu ochrany poľnohospodárskej pôdy (</w:t>
      </w:r>
      <w:hyperlink w:anchor="paragraf-23">
        <w:r w:rsidRPr="00097D96">
          <w:rPr>
            <w:rFonts w:ascii="Times New Roman" w:hAnsi="Times New Roman" w:cs="Times New Roman"/>
            <w:sz w:val="24"/>
            <w:szCs w:val="24"/>
            <w:lang w:val="sk-SK"/>
          </w:rPr>
          <w:t>§ 23</w:t>
        </w:r>
      </w:hyperlink>
      <w:bookmarkStart w:id="619" w:name="paragraf-18.odsek-2.text"/>
      <w:r w:rsidRPr="00097D96">
        <w:rPr>
          <w:rFonts w:ascii="Times New Roman" w:hAnsi="Times New Roman" w:cs="Times New Roman"/>
          <w:sz w:val="24"/>
          <w:szCs w:val="24"/>
          <w:lang w:val="sk-SK"/>
        </w:rPr>
        <w:t xml:space="preserve">), v ktorom určí podmienky nepoľnohospodárskeho použitia poľnohospodárskej pôdy a lehotu na uvedenie pôdy do pôvodného stavu. Súčasťou žiadosti sú najmä: </w:t>
      </w:r>
      <w:bookmarkEnd w:id="61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20" w:name="paragraf-18.odsek-2.pismeno-a"/>
      <w:r w:rsidRPr="00097D96">
        <w:rPr>
          <w:rFonts w:ascii="Times New Roman" w:hAnsi="Times New Roman" w:cs="Times New Roman"/>
          <w:sz w:val="24"/>
          <w:szCs w:val="24"/>
          <w:lang w:val="sk-SK"/>
        </w:rPr>
        <w:t xml:space="preserve"> </w:t>
      </w:r>
      <w:bookmarkStart w:id="621" w:name="paragraf-18.odsek-2.pismeno-a.oznacenie"/>
      <w:r w:rsidRPr="00097D96">
        <w:rPr>
          <w:rFonts w:ascii="Times New Roman" w:hAnsi="Times New Roman" w:cs="Times New Roman"/>
          <w:sz w:val="24"/>
          <w:szCs w:val="24"/>
          <w:lang w:val="sk-SK"/>
        </w:rPr>
        <w:t xml:space="preserve">a) </w:t>
      </w:r>
      <w:bookmarkEnd w:id="621"/>
      <w:r w:rsidRPr="00097D96">
        <w:rPr>
          <w:rFonts w:ascii="Times New Roman" w:hAnsi="Times New Roman" w:cs="Times New Roman"/>
          <w:sz w:val="24"/>
          <w:szCs w:val="24"/>
          <w:lang w:val="sk-SK"/>
        </w:rPr>
        <w:t>údaje podľa osobitného predpisu</w:t>
      </w:r>
      <w:hyperlink w:anchor="poznamky.poznamka-9aa">
        <w:r w:rsidRPr="00097D96">
          <w:rPr>
            <w:rFonts w:ascii="Times New Roman" w:hAnsi="Times New Roman" w:cs="Times New Roman"/>
            <w:sz w:val="24"/>
            <w:szCs w:val="24"/>
            <w:vertAlign w:val="superscript"/>
            <w:lang w:val="sk-SK"/>
          </w:rPr>
          <w:t>9aa</w:t>
        </w:r>
        <w:r w:rsidRPr="00097D96">
          <w:rPr>
            <w:rFonts w:ascii="Times New Roman" w:hAnsi="Times New Roman" w:cs="Times New Roman"/>
            <w:sz w:val="24"/>
            <w:szCs w:val="24"/>
            <w:lang w:val="sk-SK"/>
          </w:rPr>
          <w:t>)</w:t>
        </w:r>
      </w:hyperlink>
      <w:bookmarkStart w:id="622" w:name="paragraf-18.odsek-2.pismeno-a.text"/>
      <w:r w:rsidRPr="00097D96">
        <w:rPr>
          <w:rFonts w:ascii="Times New Roman" w:hAnsi="Times New Roman" w:cs="Times New Roman"/>
          <w:sz w:val="24"/>
          <w:szCs w:val="24"/>
          <w:lang w:val="sk-SK"/>
        </w:rPr>
        <w:t xml:space="preserve"> potrebné na účel overenia vlastníckeho práva k poľnohospodárskej pôde alebo výpis z katastra, ak žiadateľ nie je vlastníkom </w:t>
      </w:r>
      <w:r w:rsidRPr="00097D96">
        <w:rPr>
          <w:rFonts w:ascii="Times New Roman" w:hAnsi="Times New Roman" w:cs="Times New Roman"/>
          <w:sz w:val="24"/>
          <w:szCs w:val="24"/>
          <w:lang w:val="sk-SK"/>
        </w:rPr>
        <w:lastRenderedPageBreak/>
        <w:t xml:space="preserve">poľnohospodárskej pôdy a kópia z katastrálnej mapy s vyznačením plochy navrhovanej na nepoľnohospodárske použitie, </w:t>
      </w:r>
      <w:bookmarkEnd w:id="62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23" w:name="paragraf-18.odsek-2.pismeno-b"/>
      <w:bookmarkEnd w:id="620"/>
      <w:r w:rsidRPr="00097D96">
        <w:rPr>
          <w:rFonts w:ascii="Times New Roman" w:hAnsi="Times New Roman" w:cs="Times New Roman"/>
          <w:sz w:val="24"/>
          <w:szCs w:val="24"/>
          <w:lang w:val="sk-SK"/>
        </w:rPr>
        <w:t xml:space="preserve"> </w:t>
      </w:r>
      <w:bookmarkStart w:id="624" w:name="paragraf-18.odsek-2.pismeno-b.oznacenie"/>
      <w:r w:rsidRPr="00097D96">
        <w:rPr>
          <w:rFonts w:ascii="Times New Roman" w:hAnsi="Times New Roman" w:cs="Times New Roman"/>
          <w:sz w:val="24"/>
          <w:szCs w:val="24"/>
          <w:lang w:val="sk-SK"/>
        </w:rPr>
        <w:t xml:space="preserve">b) </w:t>
      </w:r>
      <w:bookmarkStart w:id="625" w:name="paragraf-18.odsek-2.pismeno-b.text"/>
      <w:bookmarkEnd w:id="624"/>
      <w:r w:rsidRPr="00097D96">
        <w:rPr>
          <w:rFonts w:ascii="Times New Roman" w:hAnsi="Times New Roman" w:cs="Times New Roman"/>
          <w:sz w:val="24"/>
          <w:szCs w:val="24"/>
          <w:lang w:val="sk-SK"/>
        </w:rPr>
        <w:t xml:space="preserve">bilancia skrývky humusového horizontu poľnohospodárskej pôdy, </w:t>
      </w:r>
      <w:bookmarkEnd w:id="62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26" w:name="paragraf-18.odsek-2.pismeno-c"/>
      <w:bookmarkEnd w:id="623"/>
      <w:r w:rsidRPr="00097D96">
        <w:rPr>
          <w:rFonts w:ascii="Times New Roman" w:hAnsi="Times New Roman" w:cs="Times New Roman"/>
          <w:sz w:val="24"/>
          <w:szCs w:val="24"/>
          <w:lang w:val="sk-SK"/>
        </w:rPr>
        <w:t xml:space="preserve"> </w:t>
      </w:r>
      <w:bookmarkStart w:id="627" w:name="paragraf-18.odsek-2.pismeno-c.oznacenie"/>
      <w:r w:rsidRPr="00097D96">
        <w:rPr>
          <w:rFonts w:ascii="Times New Roman" w:hAnsi="Times New Roman" w:cs="Times New Roman"/>
          <w:sz w:val="24"/>
          <w:szCs w:val="24"/>
          <w:lang w:val="sk-SK"/>
        </w:rPr>
        <w:t xml:space="preserve">c) </w:t>
      </w:r>
      <w:bookmarkStart w:id="628" w:name="paragraf-18.odsek-2.pismeno-c.text"/>
      <w:bookmarkEnd w:id="627"/>
      <w:r w:rsidRPr="00097D96">
        <w:rPr>
          <w:rFonts w:ascii="Times New Roman" w:hAnsi="Times New Roman" w:cs="Times New Roman"/>
          <w:sz w:val="24"/>
          <w:szCs w:val="24"/>
          <w:lang w:val="sk-SK"/>
        </w:rPr>
        <w:t xml:space="preserve">návrh vrátenia poľnohospodárskej pôdy do pôvodného stavu. </w:t>
      </w:r>
      <w:bookmarkEnd w:id="628"/>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629" w:name="paragraf-18a.oznacenie"/>
      <w:bookmarkStart w:id="630" w:name="paragraf-18a"/>
      <w:bookmarkEnd w:id="612"/>
      <w:bookmarkEnd w:id="617"/>
      <w:bookmarkEnd w:id="626"/>
      <w:r w:rsidRPr="00097D96">
        <w:rPr>
          <w:rFonts w:ascii="Times New Roman" w:hAnsi="Times New Roman" w:cs="Times New Roman"/>
          <w:b/>
          <w:sz w:val="24"/>
          <w:szCs w:val="24"/>
          <w:lang w:val="sk-SK"/>
        </w:rPr>
        <w:t xml:space="preserve"> § 18a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631" w:name="paragraf-18a.nadpis"/>
      <w:bookmarkEnd w:id="629"/>
      <w:r w:rsidRPr="00097D96">
        <w:rPr>
          <w:rFonts w:ascii="Times New Roman" w:hAnsi="Times New Roman" w:cs="Times New Roman"/>
          <w:b/>
          <w:sz w:val="24"/>
          <w:szCs w:val="24"/>
          <w:lang w:val="sk-SK"/>
        </w:rPr>
        <w:t xml:space="preserve"> Rýchlorastúce dreviny na poľnohospodárskej pôde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32" w:name="paragraf-18a.odsek-1"/>
      <w:bookmarkEnd w:id="631"/>
      <w:r w:rsidRPr="00097D96">
        <w:rPr>
          <w:rFonts w:ascii="Times New Roman" w:hAnsi="Times New Roman" w:cs="Times New Roman"/>
          <w:sz w:val="24"/>
          <w:szCs w:val="24"/>
          <w:lang w:val="sk-SK"/>
        </w:rPr>
        <w:t xml:space="preserve"> </w:t>
      </w:r>
      <w:bookmarkStart w:id="633" w:name="paragraf-18a.odsek-1.oznacenie"/>
      <w:r w:rsidRPr="00097D96">
        <w:rPr>
          <w:rFonts w:ascii="Times New Roman" w:hAnsi="Times New Roman" w:cs="Times New Roman"/>
          <w:sz w:val="24"/>
          <w:szCs w:val="24"/>
          <w:lang w:val="sk-SK"/>
        </w:rPr>
        <w:t xml:space="preserve">(1) </w:t>
      </w:r>
      <w:bookmarkEnd w:id="633"/>
      <w:r w:rsidRPr="00097D96">
        <w:rPr>
          <w:rFonts w:ascii="Times New Roman" w:hAnsi="Times New Roman" w:cs="Times New Roman"/>
          <w:sz w:val="24"/>
          <w:szCs w:val="24"/>
          <w:lang w:val="sk-SK"/>
        </w:rPr>
        <w:t>Na účely tohto zákona sa rýchlorastúcou drevinou na poľnohospodárskej pôde rozumie porast rýchlorastúcej dreviny na produkciu drevnej biomasy na ploche väčšej ako 1 000 m</w:t>
      </w:r>
      <w:r w:rsidRPr="00097D96">
        <w:rPr>
          <w:rFonts w:ascii="Times New Roman" w:hAnsi="Times New Roman" w:cs="Times New Roman"/>
          <w:sz w:val="24"/>
          <w:szCs w:val="24"/>
          <w:vertAlign w:val="superscript"/>
          <w:lang w:val="sk-SK"/>
        </w:rPr>
        <w:t>2</w:t>
      </w:r>
      <w:r w:rsidRPr="00097D96">
        <w:rPr>
          <w:rFonts w:ascii="Times New Roman" w:hAnsi="Times New Roman" w:cs="Times New Roman"/>
          <w:sz w:val="24"/>
          <w:szCs w:val="24"/>
          <w:lang w:val="sk-SK"/>
        </w:rPr>
        <w:t xml:space="preserve"> najviac na 20 rokov. Porast rýchlorastúcej dreviny možno založiť na poľnohospodárskej pôde, ktorá je zaradená podľa kódu bonitovanej pôdno-ekologickej jednotky do piatej až deviatej kvalitatívnej skupiny alebo na poľnohospodárskej pôde kontaminovanej rizikovými látkami, o ktorej orgán ochrany poľnohospodárskej pôdy rozhodol podľa </w:t>
      </w:r>
      <w:hyperlink w:anchor="paragraf-8.odsek-5">
        <w:r w:rsidRPr="00097D96">
          <w:rPr>
            <w:rFonts w:ascii="Times New Roman" w:hAnsi="Times New Roman" w:cs="Times New Roman"/>
            <w:sz w:val="24"/>
            <w:szCs w:val="24"/>
            <w:lang w:val="sk-SK"/>
          </w:rPr>
          <w:t>§ 8 ods. 5</w:t>
        </w:r>
      </w:hyperlink>
      <w:r w:rsidRPr="00097D96">
        <w:rPr>
          <w:rFonts w:ascii="Times New Roman" w:hAnsi="Times New Roman" w:cs="Times New Roman"/>
          <w:sz w:val="24"/>
          <w:szCs w:val="24"/>
          <w:lang w:val="sk-SK"/>
        </w:rPr>
        <w:t>, alebo na poľnohospodárskej pôde zaradenej podľa kódu bonitovanej pôdno-ekologickej jednotky do tretej alebo štvrtej skupiny kvality, ak sa poľnohospodárska pôda nachádza v záplavovom území, je zamokrená alebo je vystavená veternej erózii. Porast rýchlorastúcej dreviny nemožno založiť na pozemkoch, ktoré sa nachádzajú v treťom až piatom stupni územnej ochrany prírody a krajiny.</w:t>
      </w:r>
      <w:hyperlink w:anchor="poznamky.poznamka-12c">
        <w:r w:rsidRPr="00097D96">
          <w:rPr>
            <w:rFonts w:ascii="Times New Roman" w:hAnsi="Times New Roman" w:cs="Times New Roman"/>
            <w:sz w:val="24"/>
            <w:szCs w:val="24"/>
            <w:vertAlign w:val="superscript"/>
            <w:lang w:val="sk-SK"/>
          </w:rPr>
          <w:t>12c</w:t>
        </w:r>
        <w:r w:rsidRPr="00097D96">
          <w:rPr>
            <w:rFonts w:ascii="Times New Roman" w:hAnsi="Times New Roman" w:cs="Times New Roman"/>
            <w:sz w:val="24"/>
            <w:szCs w:val="24"/>
            <w:lang w:val="sk-SK"/>
          </w:rPr>
          <w:t>)</w:t>
        </w:r>
      </w:hyperlink>
      <w:bookmarkStart w:id="634" w:name="paragraf-18a.odsek-1.text"/>
      <w:r w:rsidRPr="00097D96">
        <w:rPr>
          <w:rFonts w:ascii="Times New Roman" w:hAnsi="Times New Roman" w:cs="Times New Roman"/>
          <w:sz w:val="24"/>
          <w:szCs w:val="24"/>
          <w:lang w:val="sk-SK"/>
        </w:rPr>
        <w:t xml:space="preserve"> </w:t>
      </w:r>
      <w:bookmarkEnd w:id="634"/>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35" w:name="paragraf-18a.odsek-2"/>
      <w:bookmarkEnd w:id="632"/>
      <w:r w:rsidRPr="00097D96">
        <w:rPr>
          <w:rFonts w:ascii="Times New Roman" w:hAnsi="Times New Roman" w:cs="Times New Roman"/>
          <w:sz w:val="24"/>
          <w:szCs w:val="24"/>
          <w:lang w:val="sk-SK"/>
        </w:rPr>
        <w:t xml:space="preserve"> </w:t>
      </w:r>
      <w:bookmarkStart w:id="636" w:name="paragraf-18a.odsek-2.oznacenie"/>
      <w:r w:rsidRPr="00097D96">
        <w:rPr>
          <w:rFonts w:ascii="Times New Roman" w:hAnsi="Times New Roman" w:cs="Times New Roman"/>
          <w:sz w:val="24"/>
          <w:szCs w:val="24"/>
          <w:lang w:val="sk-SK"/>
        </w:rPr>
        <w:t xml:space="preserve">(2) </w:t>
      </w:r>
      <w:bookmarkStart w:id="637" w:name="paragraf-18a.odsek-2.text"/>
      <w:bookmarkEnd w:id="636"/>
      <w:r w:rsidRPr="00097D96">
        <w:rPr>
          <w:rFonts w:ascii="Times New Roman" w:hAnsi="Times New Roman" w:cs="Times New Roman"/>
          <w:sz w:val="24"/>
          <w:szCs w:val="24"/>
          <w:lang w:val="sk-SK"/>
        </w:rPr>
        <w:t xml:space="preserve">Osoba, ktorá navrhuje založenie porastu rýchlorastúcej dreviny na poľnohospodárskej pôde je povinná podať žiadosť o registráciu do registra plôch rýchlorastúcich drevín, ktorý vedie </w:t>
      </w:r>
      <w:del w:id="638" w:author="Illáš Martin" w:date="2024-06-13T13:50:00Z">
        <w:r w:rsidRPr="00097D96" w:rsidDel="00D44C7D">
          <w:rPr>
            <w:rFonts w:ascii="Times New Roman" w:hAnsi="Times New Roman" w:cs="Times New Roman"/>
            <w:sz w:val="24"/>
            <w:szCs w:val="24"/>
            <w:lang w:val="sk-SK"/>
          </w:rPr>
          <w:delText>obvodný pozemkový</w:delText>
        </w:r>
      </w:del>
      <w:ins w:id="639" w:author="Illáš Martin" w:date="2024-06-13T13:50:00Z">
        <w:r w:rsidR="00D44C7D" w:rsidRPr="00097D96">
          <w:rPr>
            <w:rFonts w:ascii="Times New Roman" w:hAnsi="Times New Roman" w:cs="Times New Roman"/>
            <w:sz w:val="24"/>
            <w:szCs w:val="24"/>
            <w:lang w:val="sk-SK"/>
          </w:rPr>
          <w:t>okresný</w:t>
        </w:r>
      </w:ins>
      <w:r w:rsidRPr="00097D96">
        <w:rPr>
          <w:rFonts w:ascii="Times New Roman" w:hAnsi="Times New Roman" w:cs="Times New Roman"/>
          <w:sz w:val="24"/>
          <w:szCs w:val="24"/>
          <w:lang w:val="sk-SK"/>
        </w:rPr>
        <w:t xml:space="preserve"> úrad. K žiadosti na zápis do registra prikladá </w:t>
      </w:r>
      <w:bookmarkEnd w:id="637"/>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40" w:name="paragraf-18a.odsek-2.pismeno-a"/>
      <w:r w:rsidRPr="00097D96">
        <w:rPr>
          <w:rFonts w:ascii="Times New Roman" w:hAnsi="Times New Roman" w:cs="Times New Roman"/>
          <w:sz w:val="24"/>
          <w:szCs w:val="24"/>
          <w:lang w:val="sk-SK"/>
        </w:rPr>
        <w:t xml:space="preserve"> </w:t>
      </w:r>
      <w:bookmarkStart w:id="641" w:name="paragraf-18a.odsek-2.pismeno-a.oznacenie"/>
      <w:r w:rsidRPr="00097D96">
        <w:rPr>
          <w:rFonts w:ascii="Times New Roman" w:hAnsi="Times New Roman" w:cs="Times New Roman"/>
          <w:sz w:val="24"/>
          <w:szCs w:val="24"/>
          <w:lang w:val="sk-SK"/>
        </w:rPr>
        <w:t xml:space="preserve">a) </w:t>
      </w:r>
      <w:bookmarkEnd w:id="641"/>
      <w:r w:rsidRPr="00097D96">
        <w:rPr>
          <w:rFonts w:ascii="Times New Roman" w:hAnsi="Times New Roman" w:cs="Times New Roman"/>
          <w:sz w:val="24"/>
          <w:szCs w:val="24"/>
          <w:lang w:val="sk-SK"/>
        </w:rPr>
        <w:t>údaje podľa osobitného predpisu</w:t>
      </w:r>
      <w:hyperlink w:anchor="poznamky.poznamka-9aa">
        <w:r w:rsidRPr="00097D96">
          <w:rPr>
            <w:rFonts w:ascii="Times New Roman" w:hAnsi="Times New Roman" w:cs="Times New Roman"/>
            <w:sz w:val="24"/>
            <w:szCs w:val="24"/>
            <w:vertAlign w:val="superscript"/>
            <w:lang w:val="sk-SK"/>
          </w:rPr>
          <w:t>9aa</w:t>
        </w:r>
        <w:r w:rsidRPr="00097D96">
          <w:rPr>
            <w:rFonts w:ascii="Times New Roman" w:hAnsi="Times New Roman" w:cs="Times New Roman"/>
            <w:sz w:val="24"/>
            <w:szCs w:val="24"/>
            <w:lang w:val="sk-SK"/>
          </w:rPr>
          <w:t>)</w:t>
        </w:r>
      </w:hyperlink>
      <w:bookmarkStart w:id="642" w:name="paragraf-18a.odsek-2.pismeno-a.text"/>
      <w:r w:rsidRPr="00097D96">
        <w:rPr>
          <w:rFonts w:ascii="Times New Roman" w:hAnsi="Times New Roman" w:cs="Times New Roman"/>
          <w:sz w:val="24"/>
          <w:szCs w:val="24"/>
          <w:lang w:val="sk-SK"/>
        </w:rPr>
        <w:t xml:space="preserve"> potrebné na účel overenia vlastníckeho práva k pozemku; ak vlastnícke právo k pozemku nie je evidované v liste vlastníctva, iný doklad preukazujúci vlastníctvo k pozemku, </w:t>
      </w:r>
      <w:bookmarkEnd w:id="64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43" w:name="paragraf-18a.odsek-2.pismeno-b"/>
      <w:bookmarkEnd w:id="640"/>
      <w:r w:rsidRPr="00097D96">
        <w:rPr>
          <w:rFonts w:ascii="Times New Roman" w:hAnsi="Times New Roman" w:cs="Times New Roman"/>
          <w:sz w:val="24"/>
          <w:szCs w:val="24"/>
          <w:lang w:val="sk-SK"/>
        </w:rPr>
        <w:t xml:space="preserve"> </w:t>
      </w:r>
      <w:bookmarkStart w:id="644" w:name="paragraf-18a.odsek-2.pismeno-b.oznacenie"/>
      <w:r w:rsidRPr="00097D96">
        <w:rPr>
          <w:rFonts w:ascii="Times New Roman" w:hAnsi="Times New Roman" w:cs="Times New Roman"/>
          <w:sz w:val="24"/>
          <w:szCs w:val="24"/>
          <w:lang w:val="sk-SK"/>
        </w:rPr>
        <w:t xml:space="preserve">b) </w:t>
      </w:r>
      <w:bookmarkStart w:id="645" w:name="paragraf-18a.odsek-2.pismeno-b.text"/>
      <w:bookmarkEnd w:id="644"/>
      <w:r w:rsidRPr="00097D96">
        <w:rPr>
          <w:rFonts w:ascii="Times New Roman" w:hAnsi="Times New Roman" w:cs="Times New Roman"/>
          <w:sz w:val="24"/>
          <w:szCs w:val="24"/>
          <w:lang w:val="sk-SK"/>
        </w:rPr>
        <w:t xml:space="preserve">doklad preukazujúci nájomný vzťah k pozemku alebo doklad preukazujúci nájomný vzťah a súhlas vlastníka pozemku s využívaním pozemku na účely pestovania rýchlorastúcich drevín, ak zakladateľ nie je vlastníkom pozemku, </w:t>
      </w:r>
      <w:bookmarkEnd w:id="64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46" w:name="paragraf-18a.odsek-2.pismeno-c"/>
      <w:bookmarkEnd w:id="643"/>
      <w:r w:rsidRPr="00097D96">
        <w:rPr>
          <w:rFonts w:ascii="Times New Roman" w:hAnsi="Times New Roman" w:cs="Times New Roman"/>
          <w:sz w:val="24"/>
          <w:szCs w:val="24"/>
          <w:lang w:val="sk-SK"/>
        </w:rPr>
        <w:t xml:space="preserve"> </w:t>
      </w:r>
      <w:bookmarkStart w:id="647" w:name="paragraf-18a.odsek-2.pismeno-c.oznacenie"/>
      <w:r w:rsidRPr="00097D96">
        <w:rPr>
          <w:rFonts w:ascii="Times New Roman" w:hAnsi="Times New Roman" w:cs="Times New Roman"/>
          <w:sz w:val="24"/>
          <w:szCs w:val="24"/>
          <w:lang w:val="sk-SK"/>
        </w:rPr>
        <w:t xml:space="preserve">c) </w:t>
      </w:r>
      <w:bookmarkEnd w:id="647"/>
      <w:r w:rsidRPr="00097D96">
        <w:rPr>
          <w:rFonts w:ascii="Times New Roman" w:hAnsi="Times New Roman" w:cs="Times New Roman"/>
          <w:sz w:val="24"/>
          <w:szCs w:val="24"/>
          <w:lang w:val="sk-SK"/>
        </w:rPr>
        <w:t xml:space="preserve">základné identifikačné údaje o ploche navrhovanej na výsadbu rýchlorastúcich drevín, ktoré sú zhodné s prílohami podľa </w:t>
      </w:r>
      <w:hyperlink w:anchor="paragraf-9.odsek-4">
        <w:r w:rsidRPr="00097D96">
          <w:rPr>
            <w:rFonts w:ascii="Times New Roman" w:hAnsi="Times New Roman" w:cs="Times New Roman"/>
            <w:sz w:val="24"/>
            <w:szCs w:val="24"/>
            <w:lang w:val="sk-SK"/>
          </w:rPr>
          <w:t>§ 9 ods. 4</w:t>
        </w:r>
      </w:hyperlink>
      <w:bookmarkStart w:id="648" w:name="paragraf-18a.odsek-2.pismeno-c.text"/>
      <w:r w:rsidRPr="00097D96">
        <w:rPr>
          <w:rFonts w:ascii="Times New Roman" w:hAnsi="Times New Roman" w:cs="Times New Roman"/>
          <w:sz w:val="24"/>
          <w:szCs w:val="24"/>
          <w:lang w:val="sk-SK"/>
        </w:rPr>
        <w:t xml:space="preserve">. </w:t>
      </w:r>
      <w:bookmarkEnd w:id="64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49" w:name="paragraf-18a.odsek-3"/>
      <w:bookmarkEnd w:id="635"/>
      <w:bookmarkEnd w:id="646"/>
      <w:r w:rsidRPr="00097D96">
        <w:rPr>
          <w:rFonts w:ascii="Times New Roman" w:hAnsi="Times New Roman" w:cs="Times New Roman"/>
          <w:sz w:val="24"/>
          <w:szCs w:val="24"/>
          <w:lang w:val="sk-SK"/>
        </w:rPr>
        <w:t xml:space="preserve"> </w:t>
      </w:r>
      <w:bookmarkStart w:id="650" w:name="paragraf-18a.odsek-3.oznacenie"/>
      <w:r w:rsidRPr="00097D96">
        <w:rPr>
          <w:rFonts w:ascii="Times New Roman" w:hAnsi="Times New Roman" w:cs="Times New Roman"/>
          <w:sz w:val="24"/>
          <w:szCs w:val="24"/>
          <w:lang w:val="sk-SK"/>
        </w:rPr>
        <w:t xml:space="preserve">(3) </w:t>
      </w:r>
      <w:bookmarkEnd w:id="650"/>
      <w:r w:rsidRPr="00097D96">
        <w:rPr>
          <w:rFonts w:ascii="Times New Roman" w:hAnsi="Times New Roman" w:cs="Times New Roman"/>
          <w:sz w:val="24"/>
          <w:szCs w:val="24"/>
          <w:lang w:val="sk-SK"/>
        </w:rPr>
        <w:t>Zápis do registra plôch rýchlorastúcich drevín oznámi orgán ochrany poľnohospodárskej pôdy obci a dotknutým orgánom štátnej správy, ktoré chránia verejné záujmy podľa osobitných predpisov.</w:t>
      </w:r>
      <w:hyperlink w:anchor="poznamky.poznamka-8">
        <w:r w:rsidRPr="00097D96">
          <w:rPr>
            <w:rFonts w:ascii="Times New Roman" w:hAnsi="Times New Roman" w:cs="Times New Roman"/>
            <w:sz w:val="24"/>
            <w:szCs w:val="24"/>
            <w:vertAlign w:val="superscript"/>
            <w:lang w:val="sk-SK"/>
          </w:rPr>
          <w:t>8</w:t>
        </w:r>
        <w:r w:rsidRPr="00097D96">
          <w:rPr>
            <w:rFonts w:ascii="Times New Roman" w:hAnsi="Times New Roman" w:cs="Times New Roman"/>
            <w:sz w:val="24"/>
            <w:szCs w:val="24"/>
            <w:lang w:val="sk-SK"/>
          </w:rPr>
          <w:t>)</w:t>
        </w:r>
      </w:hyperlink>
      <w:bookmarkStart w:id="651" w:name="paragraf-18a.odsek-3.text"/>
      <w:r w:rsidRPr="00097D96">
        <w:rPr>
          <w:rFonts w:ascii="Times New Roman" w:hAnsi="Times New Roman" w:cs="Times New Roman"/>
          <w:sz w:val="24"/>
          <w:szCs w:val="24"/>
          <w:lang w:val="sk-SK"/>
        </w:rPr>
        <w:t xml:space="preserve"> </w:t>
      </w:r>
      <w:bookmarkEnd w:id="651"/>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52" w:name="paragraf-18a.odsek-4"/>
      <w:bookmarkEnd w:id="649"/>
      <w:r w:rsidRPr="00097D96">
        <w:rPr>
          <w:rFonts w:ascii="Times New Roman" w:hAnsi="Times New Roman" w:cs="Times New Roman"/>
          <w:sz w:val="24"/>
          <w:szCs w:val="24"/>
          <w:lang w:val="sk-SK"/>
        </w:rPr>
        <w:t xml:space="preserve"> </w:t>
      </w:r>
      <w:bookmarkStart w:id="653" w:name="paragraf-18a.odsek-4.oznacenie"/>
      <w:r w:rsidRPr="00097D96">
        <w:rPr>
          <w:rFonts w:ascii="Times New Roman" w:hAnsi="Times New Roman" w:cs="Times New Roman"/>
          <w:sz w:val="24"/>
          <w:szCs w:val="24"/>
          <w:lang w:val="sk-SK"/>
        </w:rPr>
        <w:t xml:space="preserve">(4) </w:t>
      </w:r>
      <w:bookmarkStart w:id="654" w:name="paragraf-18a.odsek-4.text"/>
      <w:bookmarkEnd w:id="653"/>
      <w:r w:rsidRPr="00097D96">
        <w:rPr>
          <w:rFonts w:ascii="Times New Roman" w:hAnsi="Times New Roman" w:cs="Times New Roman"/>
          <w:sz w:val="24"/>
          <w:szCs w:val="24"/>
          <w:lang w:val="sk-SK"/>
        </w:rPr>
        <w:t xml:space="preserve">Zakladateľ porastu rýchlorastúcich drevín alebo jeho právny nástupca je povinný vykonať spätnú rekultiváciu poľnohospodárskej pôdy v termíne do ukončenia pestovania rýchlorastúcich drevín podľa osvedčenia vydaného </w:t>
      </w:r>
      <w:del w:id="655" w:author="Illáš Martin" w:date="2024-06-13T13:50:00Z">
        <w:r w:rsidRPr="00097D96" w:rsidDel="00D44C7D">
          <w:rPr>
            <w:rFonts w:ascii="Times New Roman" w:hAnsi="Times New Roman" w:cs="Times New Roman"/>
            <w:sz w:val="24"/>
            <w:szCs w:val="24"/>
            <w:lang w:val="sk-SK"/>
          </w:rPr>
          <w:delText>obvodným pozemkovým</w:delText>
        </w:r>
      </w:del>
      <w:ins w:id="656" w:author="Illáš Martin" w:date="2024-06-13T13:50:00Z">
        <w:r w:rsidR="00D44C7D" w:rsidRPr="00097D96">
          <w:rPr>
            <w:rFonts w:ascii="Times New Roman" w:hAnsi="Times New Roman" w:cs="Times New Roman"/>
            <w:sz w:val="24"/>
            <w:szCs w:val="24"/>
            <w:lang w:val="sk-SK"/>
          </w:rPr>
          <w:t>okresným</w:t>
        </w:r>
      </w:ins>
      <w:r w:rsidRPr="00097D96">
        <w:rPr>
          <w:rFonts w:ascii="Times New Roman" w:hAnsi="Times New Roman" w:cs="Times New Roman"/>
          <w:sz w:val="24"/>
          <w:szCs w:val="24"/>
          <w:lang w:val="sk-SK"/>
        </w:rPr>
        <w:t xml:space="preserve"> úradom. </w:t>
      </w:r>
      <w:bookmarkEnd w:id="654"/>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57" w:name="paragraf-18a.odsek-5"/>
      <w:bookmarkEnd w:id="652"/>
      <w:r w:rsidRPr="00097D96">
        <w:rPr>
          <w:rFonts w:ascii="Times New Roman" w:hAnsi="Times New Roman" w:cs="Times New Roman"/>
          <w:sz w:val="24"/>
          <w:szCs w:val="24"/>
          <w:lang w:val="sk-SK"/>
        </w:rPr>
        <w:t xml:space="preserve"> </w:t>
      </w:r>
      <w:bookmarkStart w:id="658" w:name="paragraf-18a.odsek-5.oznacenie"/>
      <w:r w:rsidRPr="00097D96">
        <w:rPr>
          <w:rFonts w:ascii="Times New Roman" w:hAnsi="Times New Roman" w:cs="Times New Roman"/>
          <w:sz w:val="24"/>
          <w:szCs w:val="24"/>
          <w:lang w:val="sk-SK"/>
        </w:rPr>
        <w:t xml:space="preserve">(5) </w:t>
      </w:r>
      <w:bookmarkStart w:id="659" w:name="paragraf-18a.odsek-5.text"/>
      <w:bookmarkEnd w:id="658"/>
      <w:del w:id="660" w:author="Illáš Martin" w:date="2024-06-13T13:51:00Z">
        <w:r w:rsidRPr="00097D96" w:rsidDel="00D44C7D">
          <w:rPr>
            <w:rFonts w:ascii="Times New Roman" w:hAnsi="Times New Roman" w:cs="Times New Roman"/>
            <w:sz w:val="24"/>
            <w:szCs w:val="24"/>
            <w:lang w:val="sk-SK"/>
          </w:rPr>
          <w:delText>Obvodný pozemkový</w:delText>
        </w:r>
      </w:del>
      <w:ins w:id="661" w:author="Illáš Martin" w:date="2024-06-13T13:51:00Z">
        <w:r w:rsidR="00D44C7D" w:rsidRPr="00097D96">
          <w:rPr>
            <w:rFonts w:ascii="Times New Roman" w:hAnsi="Times New Roman" w:cs="Times New Roman"/>
            <w:sz w:val="24"/>
            <w:szCs w:val="24"/>
            <w:lang w:val="sk-SK"/>
          </w:rPr>
          <w:t>Okresný</w:t>
        </w:r>
      </w:ins>
      <w:r w:rsidRPr="00097D96">
        <w:rPr>
          <w:rFonts w:ascii="Times New Roman" w:hAnsi="Times New Roman" w:cs="Times New Roman"/>
          <w:sz w:val="24"/>
          <w:szCs w:val="24"/>
          <w:lang w:val="sk-SK"/>
        </w:rPr>
        <w:t xml:space="preserve"> úrad na základe žiadosti o registráciu plochy rýchlorastúcej dreviny vydá zakladateľovi porastu rýchlorastúcej dreviny osvedčenie o registrácii plochy porastu rýchlorastúcej dreviny. Vydané osvedčenie zasiela na centrálnu evidenciu pôdnej službe. Osvedčenie obsahuje registračné číslo na každú samostatnú plochu porastu rýchlorastúcej dreviny, dátum založenia a ukončenia pestovania rýchlorastúcich drevín, výmeru plôch navrhovaných na založenie porastu na podklade identifikačných údajov katastra, povinnosť vykonania spätnej rekultivácie poľnohospodárskej pôdy najneskôr v priebehu posledného roku pestovania rýchlorastúcich drevín a povinnosť zabezpečiť ochranu okolitej poľnohospodárskej pôdy pred samonáletom z plochy porastu rýchlorastúcich drevín. </w:t>
      </w:r>
      <w:bookmarkEnd w:id="65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62" w:name="paragraf-18a.odsek-6"/>
      <w:bookmarkEnd w:id="657"/>
      <w:r w:rsidRPr="00097D96">
        <w:rPr>
          <w:rFonts w:ascii="Times New Roman" w:hAnsi="Times New Roman" w:cs="Times New Roman"/>
          <w:sz w:val="24"/>
          <w:szCs w:val="24"/>
          <w:lang w:val="sk-SK"/>
        </w:rPr>
        <w:t xml:space="preserve"> </w:t>
      </w:r>
      <w:bookmarkStart w:id="663" w:name="paragraf-18a.odsek-6.oznacenie"/>
      <w:r w:rsidRPr="00097D96">
        <w:rPr>
          <w:rFonts w:ascii="Times New Roman" w:hAnsi="Times New Roman" w:cs="Times New Roman"/>
          <w:sz w:val="24"/>
          <w:szCs w:val="24"/>
          <w:lang w:val="sk-SK"/>
        </w:rPr>
        <w:t xml:space="preserve">(6) </w:t>
      </w:r>
      <w:bookmarkStart w:id="664" w:name="paragraf-18a.odsek-6.text"/>
      <w:bookmarkEnd w:id="663"/>
      <w:r w:rsidRPr="00097D96">
        <w:rPr>
          <w:rFonts w:ascii="Times New Roman" w:hAnsi="Times New Roman" w:cs="Times New Roman"/>
          <w:sz w:val="24"/>
          <w:szCs w:val="24"/>
          <w:lang w:val="sk-SK"/>
        </w:rPr>
        <w:t xml:space="preserve">Centrálny register plôch porastov rýchlorastúcich drevín vedie a aktualizuje pôdna služba. </w:t>
      </w:r>
      <w:bookmarkEnd w:id="664"/>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665" w:name="paragraf-19.oznacenie"/>
      <w:bookmarkStart w:id="666" w:name="paragraf-19"/>
      <w:bookmarkEnd w:id="630"/>
      <w:bookmarkEnd w:id="662"/>
      <w:r w:rsidRPr="00097D96">
        <w:rPr>
          <w:rFonts w:ascii="Times New Roman" w:hAnsi="Times New Roman" w:cs="Times New Roman"/>
          <w:b/>
          <w:sz w:val="24"/>
          <w:szCs w:val="24"/>
          <w:lang w:val="sk-SK"/>
        </w:rPr>
        <w:t xml:space="preserve"> § 19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667" w:name="paragraf-19.nadpis"/>
      <w:bookmarkEnd w:id="665"/>
      <w:r w:rsidRPr="00097D96">
        <w:rPr>
          <w:rFonts w:ascii="Times New Roman" w:hAnsi="Times New Roman" w:cs="Times New Roman"/>
          <w:b/>
          <w:sz w:val="24"/>
          <w:szCs w:val="24"/>
          <w:lang w:val="sk-SK"/>
        </w:rPr>
        <w:t xml:space="preserve"> Neoprávnený záber poľnohospodárskej pôdy na nepoľnohospodársky zámer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68" w:name="paragraf-19.odsek-1"/>
      <w:bookmarkEnd w:id="667"/>
      <w:r w:rsidRPr="00097D96">
        <w:rPr>
          <w:rFonts w:ascii="Times New Roman" w:hAnsi="Times New Roman" w:cs="Times New Roman"/>
          <w:sz w:val="24"/>
          <w:szCs w:val="24"/>
          <w:lang w:val="sk-SK"/>
        </w:rPr>
        <w:t xml:space="preserve"> </w:t>
      </w:r>
      <w:bookmarkStart w:id="669" w:name="paragraf-19.odsek-1.oznacenie"/>
      <w:r w:rsidRPr="00097D96">
        <w:rPr>
          <w:rFonts w:ascii="Times New Roman" w:hAnsi="Times New Roman" w:cs="Times New Roman"/>
          <w:sz w:val="24"/>
          <w:szCs w:val="24"/>
          <w:lang w:val="sk-SK"/>
        </w:rPr>
        <w:t xml:space="preserve">(1) </w:t>
      </w:r>
      <w:bookmarkEnd w:id="669"/>
      <w:r w:rsidRPr="00097D96">
        <w:rPr>
          <w:rFonts w:ascii="Times New Roman" w:hAnsi="Times New Roman" w:cs="Times New Roman"/>
          <w:sz w:val="24"/>
          <w:szCs w:val="24"/>
          <w:lang w:val="sk-SK"/>
        </w:rPr>
        <w:t>Ak orgán ochrany poľnohospodárskej pôdy (</w:t>
      </w:r>
      <w:hyperlink w:anchor="paragraf-23">
        <w:r w:rsidRPr="00097D96">
          <w:rPr>
            <w:rFonts w:ascii="Times New Roman" w:hAnsi="Times New Roman" w:cs="Times New Roman"/>
            <w:sz w:val="24"/>
            <w:szCs w:val="24"/>
            <w:lang w:val="sk-SK"/>
          </w:rPr>
          <w:t>§ 23</w:t>
        </w:r>
      </w:hyperlink>
      <w:bookmarkStart w:id="670" w:name="paragraf-19.odsek-1.text"/>
      <w:r w:rsidRPr="00097D96">
        <w:rPr>
          <w:rFonts w:ascii="Times New Roman" w:hAnsi="Times New Roman" w:cs="Times New Roman"/>
          <w:sz w:val="24"/>
          <w:szCs w:val="24"/>
          <w:lang w:val="sk-SK"/>
        </w:rPr>
        <w:t xml:space="preserve">) zistí, že niekto zabral poľnohospodársku pôdu bez rozhodnutia o odňatí na stavebný účel alebo iný účel v termíne po 25. júni 1992, </w:t>
      </w:r>
      <w:bookmarkEnd w:id="67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71" w:name="paragraf-19.odsek-1.pismeno-a"/>
      <w:r w:rsidRPr="00097D96">
        <w:rPr>
          <w:rFonts w:ascii="Times New Roman" w:hAnsi="Times New Roman" w:cs="Times New Roman"/>
          <w:sz w:val="24"/>
          <w:szCs w:val="24"/>
          <w:lang w:val="sk-SK"/>
        </w:rPr>
        <w:t xml:space="preserve"> </w:t>
      </w:r>
      <w:bookmarkStart w:id="672" w:name="paragraf-19.odsek-1.pismeno-a.oznacenie"/>
      <w:r w:rsidRPr="00097D96">
        <w:rPr>
          <w:rFonts w:ascii="Times New Roman" w:hAnsi="Times New Roman" w:cs="Times New Roman"/>
          <w:sz w:val="24"/>
          <w:szCs w:val="24"/>
          <w:lang w:val="sk-SK"/>
        </w:rPr>
        <w:t xml:space="preserve">a) </w:t>
      </w:r>
      <w:bookmarkStart w:id="673" w:name="paragraf-19.odsek-1.pismeno-a.text"/>
      <w:bookmarkEnd w:id="672"/>
      <w:r w:rsidRPr="00097D96">
        <w:rPr>
          <w:rFonts w:ascii="Times New Roman" w:hAnsi="Times New Roman" w:cs="Times New Roman"/>
          <w:sz w:val="24"/>
          <w:szCs w:val="24"/>
          <w:lang w:val="sk-SK"/>
        </w:rPr>
        <w:t xml:space="preserve">nariadi rekultiváciu poľnohospodárskej pôdy na základe odborného stanoviska pôdnej služby, alebo </w:t>
      </w:r>
      <w:bookmarkEnd w:id="67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74" w:name="paragraf-19.odsek-1.pismeno-b"/>
      <w:bookmarkEnd w:id="671"/>
      <w:r w:rsidRPr="00097D96">
        <w:rPr>
          <w:rFonts w:ascii="Times New Roman" w:hAnsi="Times New Roman" w:cs="Times New Roman"/>
          <w:sz w:val="24"/>
          <w:szCs w:val="24"/>
          <w:lang w:val="sk-SK"/>
        </w:rPr>
        <w:lastRenderedPageBreak/>
        <w:t xml:space="preserve"> </w:t>
      </w:r>
      <w:bookmarkStart w:id="675" w:name="paragraf-19.odsek-1.pismeno-b.oznacenie"/>
      <w:r w:rsidRPr="00097D96">
        <w:rPr>
          <w:rFonts w:ascii="Times New Roman" w:hAnsi="Times New Roman" w:cs="Times New Roman"/>
          <w:sz w:val="24"/>
          <w:szCs w:val="24"/>
          <w:lang w:val="sk-SK"/>
        </w:rPr>
        <w:t xml:space="preserve">b) </w:t>
      </w:r>
      <w:bookmarkEnd w:id="675"/>
      <w:r w:rsidRPr="00097D96">
        <w:rPr>
          <w:rFonts w:ascii="Times New Roman" w:hAnsi="Times New Roman" w:cs="Times New Roman"/>
          <w:sz w:val="24"/>
          <w:szCs w:val="24"/>
          <w:lang w:val="sk-SK"/>
        </w:rPr>
        <w:t>ak nie je možné poľnohospodársku pôdu rekultivačnými opatreniami vrátiť do pôvodného stavu, rozhodne o usporiadaní nezákonného stavu na poľnohospodárskej pôde a vyzve toho, kto zabral poľnohospodársku pôdu, aby predložil doklady na usporiadanie druhu pozemku v katastri, najmä kópiu z katastrálnej mapy s vyznačením dotknutých parciel, údaje podľa osobitného predpisu</w:t>
      </w:r>
      <w:hyperlink w:anchor="poznamky.poznamka-9aa">
        <w:r w:rsidRPr="00097D96">
          <w:rPr>
            <w:rFonts w:ascii="Times New Roman" w:hAnsi="Times New Roman" w:cs="Times New Roman"/>
            <w:sz w:val="24"/>
            <w:szCs w:val="24"/>
            <w:vertAlign w:val="superscript"/>
            <w:lang w:val="sk-SK"/>
          </w:rPr>
          <w:t>9aa</w:t>
        </w:r>
        <w:r w:rsidRPr="00097D96">
          <w:rPr>
            <w:rFonts w:ascii="Times New Roman" w:hAnsi="Times New Roman" w:cs="Times New Roman"/>
            <w:sz w:val="24"/>
            <w:szCs w:val="24"/>
            <w:lang w:val="sk-SK"/>
          </w:rPr>
          <w:t>)</w:t>
        </w:r>
      </w:hyperlink>
      <w:bookmarkStart w:id="676" w:name="paragraf-19.odsek-1.pismeno-b.text"/>
      <w:r w:rsidRPr="00097D96">
        <w:rPr>
          <w:rFonts w:ascii="Times New Roman" w:hAnsi="Times New Roman" w:cs="Times New Roman"/>
          <w:sz w:val="24"/>
          <w:szCs w:val="24"/>
          <w:lang w:val="sk-SK"/>
        </w:rPr>
        <w:t xml:space="preserve"> potrebné na účel overenia vlastníckeho práva k pozemku alebo geometrický plán, ak ide o časť parciel evidovaných v katastri. </w:t>
      </w:r>
      <w:bookmarkEnd w:id="67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77" w:name="paragraf-19.odsek-2"/>
      <w:bookmarkEnd w:id="668"/>
      <w:bookmarkEnd w:id="674"/>
      <w:r w:rsidRPr="00097D96">
        <w:rPr>
          <w:rFonts w:ascii="Times New Roman" w:hAnsi="Times New Roman" w:cs="Times New Roman"/>
          <w:sz w:val="24"/>
          <w:szCs w:val="24"/>
          <w:lang w:val="sk-SK"/>
        </w:rPr>
        <w:t xml:space="preserve"> </w:t>
      </w:r>
      <w:bookmarkStart w:id="678" w:name="paragraf-19.odsek-2.oznacenie"/>
      <w:r w:rsidRPr="00097D96">
        <w:rPr>
          <w:rFonts w:ascii="Times New Roman" w:hAnsi="Times New Roman" w:cs="Times New Roman"/>
          <w:sz w:val="24"/>
          <w:szCs w:val="24"/>
          <w:lang w:val="sk-SK"/>
        </w:rPr>
        <w:t xml:space="preserve">(2) </w:t>
      </w:r>
      <w:bookmarkEnd w:id="678"/>
      <w:r w:rsidRPr="00097D96">
        <w:rPr>
          <w:rFonts w:ascii="Times New Roman" w:hAnsi="Times New Roman" w:cs="Times New Roman"/>
          <w:sz w:val="24"/>
          <w:szCs w:val="24"/>
          <w:lang w:val="sk-SK"/>
        </w:rPr>
        <w:t>Orgán ochrany poľnohospodárskej pôdy (</w:t>
      </w:r>
      <w:hyperlink w:anchor="paragraf-23">
        <w:r w:rsidRPr="00097D96">
          <w:rPr>
            <w:rFonts w:ascii="Times New Roman" w:hAnsi="Times New Roman" w:cs="Times New Roman"/>
            <w:sz w:val="24"/>
            <w:szCs w:val="24"/>
            <w:lang w:val="sk-SK"/>
          </w:rPr>
          <w:t>§ 23</w:t>
        </w:r>
      </w:hyperlink>
      <w:bookmarkStart w:id="679" w:name="paragraf-19.odsek-2.text"/>
      <w:r w:rsidRPr="00097D96">
        <w:rPr>
          <w:rFonts w:ascii="Times New Roman" w:hAnsi="Times New Roman" w:cs="Times New Roman"/>
          <w:sz w:val="24"/>
          <w:szCs w:val="24"/>
          <w:lang w:val="sk-SK"/>
        </w:rPr>
        <w:t xml:space="preserve">) zašle vyhotovenie právoplatného rozhodnutia a vyhotovenie geometrického plánu alebo mapy z katastra na príslušný orgán štátnej správy na úseku katastra na vyznačenie zmeny druhu poľnohospodárskeho pozemku v katastri. </w:t>
      </w:r>
      <w:bookmarkEnd w:id="679"/>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680" w:name="predpis.clanok-1.cast-piata.oznacenie"/>
      <w:bookmarkStart w:id="681" w:name="predpis.clanok-1.cast-piata"/>
      <w:bookmarkEnd w:id="332"/>
      <w:bookmarkEnd w:id="398"/>
      <w:bookmarkEnd w:id="666"/>
      <w:bookmarkEnd w:id="677"/>
      <w:r w:rsidRPr="00097D96">
        <w:rPr>
          <w:rFonts w:ascii="Times New Roman" w:hAnsi="Times New Roman" w:cs="Times New Roman"/>
          <w:sz w:val="24"/>
          <w:szCs w:val="24"/>
          <w:lang w:val="sk-SK"/>
        </w:rPr>
        <w:t>PIATA ČASŤ</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682" w:name="predpis.clanok-1.cast-piata.nadpis"/>
      <w:bookmarkEnd w:id="680"/>
      <w:r w:rsidRPr="00097D96">
        <w:rPr>
          <w:rFonts w:ascii="Times New Roman" w:hAnsi="Times New Roman" w:cs="Times New Roman"/>
          <w:b/>
          <w:sz w:val="24"/>
          <w:szCs w:val="24"/>
          <w:lang w:val="sk-SK"/>
        </w:rPr>
        <w:t>ŠTÁTNA SPRÁVA OCHRANY POĽNOHOSPODÁRSKEJ PÔDY</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683" w:name="paragraf-20.oznacenie"/>
      <w:bookmarkStart w:id="684" w:name="paragraf-20"/>
      <w:bookmarkEnd w:id="682"/>
      <w:r w:rsidRPr="00097D96">
        <w:rPr>
          <w:rFonts w:ascii="Times New Roman" w:hAnsi="Times New Roman" w:cs="Times New Roman"/>
          <w:b/>
          <w:sz w:val="24"/>
          <w:szCs w:val="24"/>
          <w:lang w:val="sk-SK"/>
        </w:rPr>
        <w:t xml:space="preserve"> § 20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685" w:name="paragraf-20.nadpis"/>
      <w:bookmarkEnd w:id="683"/>
      <w:r w:rsidRPr="00097D96">
        <w:rPr>
          <w:rFonts w:ascii="Times New Roman" w:hAnsi="Times New Roman" w:cs="Times New Roman"/>
          <w:b/>
          <w:sz w:val="24"/>
          <w:szCs w:val="24"/>
          <w:lang w:val="sk-SK"/>
        </w:rPr>
        <w:t xml:space="preserve"> Orgány ochrany poľnohospodárskej pôdy </w:t>
      </w:r>
    </w:p>
    <w:bookmarkEnd w:id="685"/>
    <w:p w:rsidR="00073E12" w:rsidRPr="00097D96" w:rsidRDefault="00793A04" w:rsidP="00793A04">
      <w:pPr>
        <w:widowControl w:val="0"/>
        <w:spacing w:after="0" w:line="240" w:lineRule="auto"/>
        <w:rPr>
          <w:rFonts w:ascii="Times New Roman" w:hAnsi="Times New Roman" w:cs="Times New Roman"/>
          <w:sz w:val="24"/>
          <w:szCs w:val="24"/>
          <w:lang w:val="sk-SK"/>
        </w:rPr>
      </w:pPr>
      <w:r w:rsidRPr="00097D96">
        <w:rPr>
          <w:rFonts w:ascii="Times New Roman" w:hAnsi="Times New Roman" w:cs="Times New Roman"/>
          <w:sz w:val="24"/>
          <w:szCs w:val="24"/>
          <w:lang w:val="sk-SK"/>
        </w:rPr>
        <w:t xml:space="preserve"> </w:t>
      </w:r>
      <w:bookmarkStart w:id="686" w:name="paragraf-20.text"/>
      <w:r w:rsidRPr="00097D96">
        <w:rPr>
          <w:rFonts w:ascii="Times New Roman" w:hAnsi="Times New Roman" w:cs="Times New Roman"/>
          <w:sz w:val="24"/>
          <w:szCs w:val="24"/>
          <w:lang w:val="sk-SK"/>
        </w:rPr>
        <w:t xml:space="preserve">Orgánmi ochrany poľnohospodárskej pôdy sú: </w:t>
      </w:r>
      <w:bookmarkEnd w:id="68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87" w:name="paragraf-20.pismeno-a"/>
      <w:r w:rsidRPr="00097D96">
        <w:rPr>
          <w:rFonts w:ascii="Times New Roman" w:hAnsi="Times New Roman" w:cs="Times New Roman"/>
          <w:sz w:val="24"/>
          <w:szCs w:val="24"/>
          <w:lang w:val="sk-SK"/>
        </w:rPr>
        <w:t xml:space="preserve"> </w:t>
      </w:r>
      <w:bookmarkStart w:id="688" w:name="paragraf-20.pismeno-a.oznacenie"/>
      <w:r w:rsidRPr="00097D96">
        <w:rPr>
          <w:rFonts w:ascii="Times New Roman" w:hAnsi="Times New Roman" w:cs="Times New Roman"/>
          <w:sz w:val="24"/>
          <w:szCs w:val="24"/>
          <w:lang w:val="sk-SK"/>
        </w:rPr>
        <w:t xml:space="preserve">a) </w:t>
      </w:r>
      <w:bookmarkEnd w:id="688"/>
      <w:r w:rsidRPr="00097D96">
        <w:rPr>
          <w:rFonts w:ascii="Times New Roman" w:hAnsi="Times New Roman" w:cs="Times New Roman"/>
          <w:sz w:val="24"/>
          <w:szCs w:val="24"/>
          <w:lang w:val="sk-SK"/>
        </w:rPr>
        <w:t>Ministerstvo pôdohospodárstva a rozvoja vidieka Slovenskej republiky</w:t>
      </w:r>
      <w:hyperlink w:anchor="poznamky.poznamka-13">
        <w:r w:rsidRPr="00097D96">
          <w:rPr>
            <w:rFonts w:ascii="Times New Roman" w:hAnsi="Times New Roman" w:cs="Times New Roman"/>
            <w:sz w:val="24"/>
            <w:szCs w:val="24"/>
            <w:vertAlign w:val="superscript"/>
            <w:lang w:val="sk-SK"/>
          </w:rPr>
          <w:t>13</w:t>
        </w:r>
        <w:r w:rsidRPr="00097D96">
          <w:rPr>
            <w:rFonts w:ascii="Times New Roman" w:hAnsi="Times New Roman" w:cs="Times New Roman"/>
            <w:sz w:val="24"/>
            <w:szCs w:val="24"/>
            <w:lang w:val="sk-SK"/>
          </w:rPr>
          <w:t>)</w:t>
        </w:r>
      </w:hyperlink>
      <w:bookmarkStart w:id="689" w:name="paragraf-20.pismeno-a.text"/>
      <w:r w:rsidRPr="00097D96">
        <w:rPr>
          <w:rFonts w:ascii="Times New Roman" w:hAnsi="Times New Roman" w:cs="Times New Roman"/>
          <w:sz w:val="24"/>
          <w:szCs w:val="24"/>
          <w:lang w:val="sk-SK"/>
        </w:rPr>
        <w:t xml:space="preserve"> (ďalej len „ministerstvo“), </w:t>
      </w:r>
      <w:bookmarkEnd w:id="68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90" w:name="paragraf-20.pismeno-b"/>
      <w:bookmarkEnd w:id="687"/>
      <w:r w:rsidRPr="00097D96">
        <w:rPr>
          <w:rFonts w:ascii="Times New Roman" w:hAnsi="Times New Roman" w:cs="Times New Roman"/>
          <w:sz w:val="24"/>
          <w:szCs w:val="24"/>
          <w:lang w:val="sk-SK"/>
        </w:rPr>
        <w:t xml:space="preserve"> </w:t>
      </w:r>
      <w:bookmarkStart w:id="691" w:name="paragraf-20.pismeno-b.oznacenie"/>
      <w:r w:rsidRPr="00097D96">
        <w:rPr>
          <w:rFonts w:ascii="Times New Roman" w:hAnsi="Times New Roman" w:cs="Times New Roman"/>
          <w:sz w:val="24"/>
          <w:szCs w:val="24"/>
          <w:lang w:val="sk-SK"/>
        </w:rPr>
        <w:t xml:space="preserve">b) </w:t>
      </w:r>
      <w:bookmarkStart w:id="692" w:name="paragraf-20.pismeno-b.text"/>
      <w:bookmarkEnd w:id="691"/>
      <w:del w:id="693" w:author="Illáš Martin" w:date="2024-06-13T13:51:00Z">
        <w:r w:rsidRPr="00097D96" w:rsidDel="00D44C7D">
          <w:rPr>
            <w:rFonts w:ascii="Times New Roman" w:hAnsi="Times New Roman" w:cs="Times New Roman"/>
            <w:sz w:val="24"/>
            <w:szCs w:val="24"/>
            <w:lang w:val="sk-SK"/>
          </w:rPr>
          <w:delText>obvodný pozemkový</w:delText>
        </w:r>
      </w:del>
      <w:ins w:id="694" w:author="Illáš Martin" w:date="2024-06-13T13:51:00Z">
        <w:r w:rsidR="00D44C7D" w:rsidRPr="00097D96">
          <w:rPr>
            <w:rFonts w:ascii="Times New Roman" w:hAnsi="Times New Roman" w:cs="Times New Roman"/>
            <w:sz w:val="24"/>
            <w:szCs w:val="24"/>
            <w:lang w:val="sk-SK"/>
          </w:rPr>
          <w:t>okresný</w:t>
        </w:r>
      </w:ins>
      <w:r w:rsidRPr="00097D96">
        <w:rPr>
          <w:rFonts w:ascii="Times New Roman" w:hAnsi="Times New Roman" w:cs="Times New Roman"/>
          <w:sz w:val="24"/>
          <w:szCs w:val="24"/>
          <w:lang w:val="sk-SK"/>
        </w:rPr>
        <w:t xml:space="preserve"> úrad v sídle kraja, </w:t>
      </w:r>
      <w:bookmarkEnd w:id="69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695" w:name="paragraf-20.pismeno-c"/>
      <w:bookmarkEnd w:id="690"/>
      <w:r w:rsidRPr="00097D96">
        <w:rPr>
          <w:rFonts w:ascii="Times New Roman" w:hAnsi="Times New Roman" w:cs="Times New Roman"/>
          <w:sz w:val="24"/>
          <w:szCs w:val="24"/>
          <w:lang w:val="sk-SK"/>
        </w:rPr>
        <w:t xml:space="preserve"> </w:t>
      </w:r>
      <w:bookmarkStart w:id="696" w:name="paragraf-20.pismeno-c.oznacenie"/>
      <w:r w:rsidRPr="00097D96">
        <w:rPr>
          <w:rFonts w:ascii="Times New Roman" w:hAnsi="Times New Roman" w:cs="Times New Roman"/>
          <w:sz w:val="24"/>
          <w:szCs w:val="24"/>
          <w:lang w:val="sk-SK"/>
        </w:rPr>
        <w:t xml:space="preserve">c) </w:t>
      </w:r>
      <w:bookmarkEnd w:id="696"/>
      <w:del w:id="697" w:author="Illáš Martin" w:date="2024-06-13T13:51:00Z">
        <w:r w:rsidRPr="00097D96" w:rsidDel="00D44C7D">
          <w:rPr>
            <w:rFonts w:ascii="Times New Roman" w:hAnsi="Times New Roman" w:cs="Times New Roman"/>
            <w:sz w:val="24"/>
            <w:szCs w:val="24"/>
            <w:lang w:val="sk-SK"/>
          </w:rPr>
          <w:delText>obvodný pozemkový</w:delText>
        </w:r>
      </w:del>
      <w:ins w:id="698" w:author="Illáš Martin" w:date="2024-06-13T13:51:00Z">
        <w:r w:rsidR="00D44C7D" w:rsidRPr="00097D96">
          <w:rPr>
            <w:rFonts w:ascii="Times New Roman" w:hAnsi="Times New Roman" w:cs="Times New Roman"/>
            <w:sz w:val="24"/>
            <w:szCs w:val="24"/>
            <w:lang w:val="sk-SK"/>
          </w:rPr>
          <w:t>okresný</w:t>
        </w:r>
      </w:ins>
      <w:r w:rsidRPr="00097D96">
        <w:rPr>
          <w:rFonts w:ascii="Times New Roman" w:hAnsi="Times New Roman" w:cs="Times New Roman"/>
          <w:sz w:val="24"/>
          <w:szCs w:val="24"/>
          <w:lang w:val="sk-SK"/>
        </w:rPr>
        <w:t xml:space="preserve"> úrad.</w:t>
      </w:r>
      <w:hyperlink w:anchor="poznamky.poznamka-13">
        <w:r w:rsidRPr="00097D96">
          <w:rPr>
            <w:rFonts w:ascii="Times New Roman" w:hAnsi="Times New Roman" w:cs="Times New Roman"/>
            <w:sz w:val="24"/>
            <w:szCs w:val="24"/>
            <w:vertAlign w:val="superscript"/>
            <w:lang w:val="sk-SK"/>
          </w:rPr>
          <w:t>13</w:t>
        </w:r>
        <w:r w:rsidRPr="00097D96">
          <w:rPr>
            <w:rFonts w:ascii="Times New Roman" w:hAnsi="Times New Roman" w:cs="Times New Roman"/>
            <w:sz w:val="24"/>
            <w:szCs w:val="24"/>
            <w:lang w:val="sk-SK"/>
          </w:rPr>
          <w:t>)</w:t>
        </w:r>
      </w:hyperlink>
      <w:bookmarkStart w:id="699" w:name="paragraf-20.pismeno-c.text"/>
      <w:r w:rsidRPr="00097D96">
        <w:rPr>
          <w:rFonts w:ascii="Times New Roman" w:hAnsi="Times New Roman" w:cs="Times New Roman"/>
          <w:sz w:val="24"/>
          <w:szCs w:val="24"/>
          <w:lang w:val="sk-SK"/>
        </w:rPr>
        <w:t xml:space="preserve"> </w:t>
      </w:r>
      <w:bookmarkEnd w:id="699"/>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700" w:name="paragraf-21.oznacenie"/>
      <w:bookmarkStart w:id="701" w:name="paragraf-21"/>
      <w:bookmarkEnd w:id="684"/>
      <w:bookmarkEnd w:id="695"/>
      <w:r w:rsidRPr="00097D96">
        <w:rPr>
          <w:rFonts w:ascii="Times New Roman" w:hAnsi="Times New Roman" w:cs="Times New Roman"/>
          <w:b/>
          <w:sz w:val="24"/>
          <w:szCs w:val="24"/>
          <w:lang w:val="sk-SK"/>
        </w:rPr>
        <w:t xml:space="preserve"> § 21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702" w:name="paragraf-21.nadpis"/>
      <w:bookmarkEnd w:id="700"/>
      <w:r w:rsidRPr="00097D96">
        <w:rPr>
          <w:rFonts w:ascii="Times New Roman" w:hAnsi="Times New Roman" w:cs="Times New Roman"/>
          <w:b/>
          <w:sz w:val="24"/>
          <w:szCs w:val="24"/>
          <w:lang w:val="sk-SK"/>
        </w:rPr>
        <w:t xml:space="preserve"> Ministerstvo </w:t>
      </w:r>
    </w:p>
    <w:bookmarkEnd w:id="702"/>
    <w:p w:rsidR="00073E12" w:rsidRPr="00097D96" w:rsidRDefault="00793A04" w:rsidP="00793A04">
      <w:pPr>
        <w:widowControl w:val="0"/>
        <w:spacing w:after="0" w:line="240" w:lineRule="auto"/>
        <w:rPr>
          <w:rFonts w:ascii="Times New Roman" w:hAnsi="Times New Roman" w:cs="Times New Roman"/>
          <w:sz w:val="24"/>
          <w:szCs w:val="24"/>
          <w:lang w:val="sk-SK"/>
        </w:rPr>
      </w:pPr>
      <w:r w:rsidRPr="00097D96">
        <w:rPr>
          <w:rFonts w:ascii="Times New Roman" w:hAnsi="Times New Roman" w:cs="Times New Roman"/>
          <w:sz w:val="24"/>
          <w:szCs w:val="24"/>
          <w:lang w:val="sk-SK"/>
        </w:rPr>
        <w:t xml:space="preserve"> </w:t>
      </w:r>
      <w:bookmarkStart w:id="703" w:name="paragraf-21.text"/>
      <w:r w:rsidRPr="00097D96">
        <w:rPr>
          <w:rFonts w:ascii="Times New Roman" w:hAnsi="Times New Roman" w:cs="Times New Roman"/>
          <w:sz w:val="24"/>
          <w:szCs w:val="24"/>
          <w:lang w:val="sk-SK"/>
        </w:rPr>
        <w:t xml:space="preserve">Ministerstvo </w:t>
      </w:r>
      <w:bookmarkEnd w:id="70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04" w:name="paragraf-21.pismeno-a"/>
      <w:r w:rsidRPr="00097D96">
        <w:rPr>
          <w:rFonts w:ascii="Times New Roman" w:hAnsi="Times New Roman" w:cs="Times New Roman"/>
          <w:sz w:val="24"/>
          <w:szCs w:val="24"/>
          <w:lang w:val="sk-SK"/>
        </w:rPr>
        <w:t xml:space="preserve"> </w:t>
      </w:r>
      <w:bookmarkStart w:id="705" w:name="paragraf-21.pismeno-a.oznacenie"/>
      <w:r w:rsidRPr="00097D96">
        <w:rPr>
          <w:rFonts w:ascii="Times New Roman" w:hAnsi="Times New Roman" w:cs="Times New Roman"/>
          <w:sz w:val="24"/>
          <w:szCs w:val="24"/>
          <w:lang w:val="sk-SK"/>
        </w:rPr>
        <w:t xml:space="preserve">a) </w:t>
      </w:r>
      <w:bookmarkStart w:id="706" w:name="paragraf-21.pismeno-a.text"/>
      <w:bookmarkEnd w:id="705"/>
      <w:r w:rsidRPr="00097D96">
        <w:rPr>
          <w:rFonts w:ascii="Times New Roman" w:hAnsi="Times New Roman" w:cs="Times New Roman"/>
          <w:sz w:val="24"/>
          <w:szCs w:val="24"/>
          <w:lang w:val="sk-SK"/>
        </w:rPr>
        <w:t xml:space="preserve">je ústredným orgánom ochrany poľnohospodárskej pôdy, </w:t>
      </w:r>
      <w:bookmarkEnd w:id="70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07" w:name="paragraf-21.pismeno-b"/>
      <w:bookmarkEnd w:id="704"/>
      <w:r w:rsidRPr="00097D96">
        <w:rPr>
          <w:rFonts w:ascii="Times New Roman" w:hAnsi="Times New Roman" w:cs="Times New Roman"/>
          <w:sz w:val="24"/>
          <w:szCs w:val="24"/>
          <w:lang w:val="sk-SK"/>
        </w:rPr>
        <w:t xml:space="preserve"> </w:t>
      </w:r>
      <w:bookmarkStart w:id="708" w:name="paragraf-21.pismeno-b.oznacenie"/>
      <w:r w:rsidRPr="00097D96">
        <w:rPr>
          <w:rFonts w:ascii="Times New Roman" w:hAnsi="Times New Roman" w:cs="Times New Roman"/>
          <w:sz w:val="24"/>
          <w:szCs w:val="24"/>
          <w:lang w:val="sk-SK"/>
        </w:rPr>
        <w:t xml:space="preserve">b) </w:t>
      </w:r>
      <w:bookmarkStart w:id="709" w:name="paragraf-21.pismeno-b.text"/>
      <w:bookmarkEnd w:id="708"/>
      <w:r w:rsidRPr="00097D96">
        <w:rPr>
          <w:rFonts w:ascii="Times New Roman" w:hAnsi="Times New Roman" w:cs="Times New Roman"/>
          <w:sz w:val="24"/>
          <w:szCs w:val="24"/>
          <w:lang w:val="sk-SK"/>
        </w:rPr>
        <w:t xml:space="preserve">vydáva všeobecne záväzné právne predpisy v oblasti ochrany poľnohospodárskej pôdy. </w:t>
      </w:r>
      <w:bookmarkEnd w:id="709"/>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710" w:name="paragraf-22.oznacenie"/>
      <w:bookmarkStart w:id="711" w:name="paragraf-22"/>
      <w:bookmarkEnd w:id="701"/>
      <w:bookmarkEnd w:id="707"/>
      <w:r w:rsidRPr="00097D96">
        <w:rPr>
          <w:rFonts w:ascii="Times New Roman" w:hAnsi="Times New Roman" w:cs="Times New Roman"/>
          <w:b/>
          <w:sz w:val="24"/>
          <w:szCs w:val="24"/>
          <w:lang w:val="sk-SK"/>
        </w:rPr>
        <w:t xml:space="preserve"> § 22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712" w:name="paragraf-22.nadpis"/>
      <w:bookmarkEnd w:id="710"/>
      <w:r w:rsidRPr="00097D96">
        <w:rPr>
          <w:rFonts w:ascii="Times New Roman" w:hAnsi="Times New Roman" w:cs="Times New Roman"/>
          <w:b/>
          <w:sz w:val="24"/>
          <w:szCs w:val="24"/>
          <w:lang w:val="sk-SK"/>
        </w:rPr>
        <w:t xml:space="preserve"> </w:t>
      </w:r>
      <w:del w:id="713" w:author="Illáš Martin" w:date="2024-06-13T13:51:00Z">
        <w:r w:rsidRPr="00097D96" w:rsidDel="00D44C7D">
          <w:rPr>
            <w:rFonts w:ascii="Times New Roman" w:hAnsi="Times New Roman" w:cs="Times New Roman"/>
            <w:b/>
            <w:sz w:val="24"/>
            <w:szCs w:val="24"/>
            <w:lang w:val="sk-SK"/>
          </w:rPr>
          <w:delText>Obvodný pozemkový</w:delText>
        </w:r>
      </w:del>
      <w:ins w:id="714" w:author="Illáš Martin" w:date="2024-06-13T13:51:00Z">
        <w:r w:rsidR="00D44C7D" w:rsidRPr="00097D96">
          <w:rPr>
            <w:rFonts w:ascii="Times New Roman" w:hAnsi="Times New Roman" w:cs="Times New Roman"/>
            <w:b/>
            <w:sz w:val="24"/>
            <w:szCs w:val="24"/>
            <w:lang w:val="sk-SK"/>
          </w:rPr>
          <w:t>Okresný</w:t>
        </w:r>
      </w:ins>
      <w:r w:rsidRPr="00097D96">
        <w:rPr>
          <w:rFonts w:ascii="Times New Roman" w:hAnsi="Times New Roman" w:cs="Times New Roman"/>
          <w:b/>
          <w:sz w:val="24"/>
          <w:szCs w:val="24"/>
          <w:lang w:val="sk-SK"/>
        </w:rPr>
        <w:t xml:space="preserve"> úrad v sídle kraja </w:t>
      </w:r>
    </w:p>
    <w:bookmarkEnd w:id="712"/>
    <w:p w:rsidR="00073E12" w:rsidRPr="00097D96" w:rsidRDefault="00793A04" w:rsidP="00793A04">
      <w:pPr>
        <w:widowControl w:val="0"/>
        <w:spacing w:after="0" w:line="240" w:lineRule="auto"/>
        <w:rPr>
          <w:rFonts w:ascii="Times New Roman" w:hAnsi="Times New Roman" w:cs="Times New Roman"/>
          <w:sz w:val="24"/>
          <w:szCs w:val="24"/>
          <w:lang w:val="sk-SK"/>
        </w:rPr>
      </w:pPr>
      <w:r w:rsidRPr="00097D96">
        <w:rPr>
          <w:rFonts w:ascii="Times New Roman" w:hAnsi="Times New Roman" w:cs="Times New Roman"/>
          <w:sz w:val="24"/>
          <w:szCs w:val="24"/>
          <w:lang w:val="sk-SK"/>
        </w:rPr>
        <w:t xml:space="preserve"> </w:t>
      </w:r>
      <w:bookmarkStart w:id="715" w:name="paragraf-22.text"/>
      <w:del w:id="716" w:author="Illáš Martin" w:date="2024-06-13T13:51:00Z">
        <w:r w:rsidRPr="00097D96" w:rsidDel="00D44C7D">
          <w:rPr>
            <w:rFonts w:ascii="Times New Roman" w:hAnsi="Times New Roman" w:cs="Times New Roman"/>
            <w:sz w:val="24"/>
            <w:szCs w:val="24"/>
            <w:lang w:val="sk-SK"/>
          </w:rPr>
          <w:delText>Obvodný pozemkový</w:delText>
        </w:r>
      </w:del>
      <w:ins w:id="717" w:author="Illáš Martin" w:date="2024-06-13T13:51:00Z">
        <w:r w:rsidR="00D44C7D" w:rsidRPr="00097D96">
          <w:rPr>
            <w:rFonts w:ascii="Times New Roman" w:hAnsi="Times New Roman" w:cs="Times New Roman"/>
            <w:sz w:val="24"/>
            <w:szCs w:val="24"/>
            <w:lang w:val="sk-SK"/>
          </w:rPr>
          <w:t>Okresný</w:t>
        </w:r>
      </w:ins>
      <w:r w:rsidRPr="00097D96">
        <w:rPr>
          <w:rFonts w:ascii="Times New Roman" w:hAnsi="Times New Roman" w:cs="Times New Roman"/>
          <w:sz w:val="24"/>
          <w:szCs w:val="24"/>
          <w:lang w:val="sk-SK"/>
        </w:rPr>
        <w:t xml:space="preserve"> úrad v sídle kraja </w:t>
      </w:r>
      <w:bookmarkEnd w:id="71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18" w:name="paragraf-22.pismeno-a"/>
      <w:r w:rsidRPr="00097D96">
        <w:rPr>
          <w:rFonts w:ascii="Times New Roman" w:hAnsi="Times New Roman" w:cs="Times New Roman"/>
          <w:sz w:val="24"/>
          <w:szCs w:val="24"/>
          <w:lang w:val="sk-SK"/>
        </w:rPr>
        <w:t xml:space="preserve"> </w:t>
      </w:r>
      <w:bookmarkStart w:id="719" w:name="paragraf-22.pismeno-a.oznacenie"/>
      <w:r w:rsidRPr="00097D96">
        <w:rPr>
          <w:rFonts w:ascii="Times New Roman" w:hAnsi="Times New Roman" w:cs="Times New Roman"/>
          <w:sz w:val="24"/>
          <w:szCs w:val="24"/>
          <w:lang w:val="sk-SK"/>
        </w:rPr>
        <w:t xml:space="preserve">a) </w:t>
      </w:r>
      <w:bookmarkStart w:id="720" w:name="paragraf-22.pismeno-a.text"/>
      <w:bookmarkEnd w:id="719"/>
      <w:r w:rsidRPr="00097D96">
        <w:rPr>
          <w:rFonts w:ascii="Times New Roman" w:hAnsi="Times New Roman" w:cs="Times New Roman"/>
          <w:sz w:val="24"/>
          <w:szCs w:val="24"/>
          <w:lang w:val="sk-SK"/>
        </w:rPr>
        <w:t xml:space="preserve">koordinuje spoluprácu s pôdnou službou pri uplatňovaní tohto zákona, </w:t>
      </w:r>
      <w:bookmarkEnd w:id="720"/>
    </w:p>
    <w:p w:rsidR="007410D7" w:rsidRPr="00097D96" w:rsidRDefault="00793A04" w:rsidP="00793A04">
      <w:pPr>
        <w:widowControl w:val="0"/>
        <w:spacing w:after="0" w:line="240" w:lineRule="auto"/>
        <w:rPr>
          <w:ins w:id="721" w:author="Illáš Martin" w:date="2024-06-13T13:30:00Z"/>
          <w:rFonts w:ascii="Times New Roman" w:hAnsi="Times New Roman" w:cs="Times New Roman"/>
          <w:sz w:val="24"/>
          <w:szCs w:val="24"/>
          <w:lang w:val="sk-SK"/>
        </w:rPr>
      </w:pPr>
      <w:bookmarkStart w:id="722" w:name="paragraf-22.pismeno-b"/>
      <w:bookmarkEnd w:id="718"/>
      <w:r w:rsidRPr="00097D96">
        <w:rPr>
          <w:rFonts w:ascii="Times New Roman" w:hAnsi="Times New Roman" w:cs="Times New Roman"/>
          <w:sz w:val="24"/>
          <w:szCs w:val="24"/>
          <w:lang w:val="sk-SK"/>
        </w:rPr>
        <w:t xml:space="preserve"> </w:t>
      </w:r>
      <w:bookmarkStart w:id="723" w:name="paragraf-22.pismeno-b.oznacenie"/>
      <w:r w:rsidRPr="00097D96">
        <w:rPr>
          <w:rFonts w:ascii="Times New Roman" w:hAnsi="Times New Roman" w:cs="Times New Roman"/>
          <w:sz w:val="24"/>
          <w:szCs w:val="24"/>
          <w:lang w:val="sk-SK"/>
        </w:rPr>
        <w:t xml:space="preserve">b) </w:t>
      </w:r>
      <w:bookmarkStart w:id="724" w:name="paragraf-22.pismeno-b.text"/>
      <w:bookmarkEnd w:id="723"/>
      <w:r w:rsidRPr="00097D96">
        <w:rPr>
          <w:rFonts w:ascii="Times New Roman" w:hAnsi="Times New Roman" w:cs="Times New Roman"/>
          <w:sz w:val="24"/>
          <w:szCs w:val="24"/>
          <w:lang w:val="sk-SK"/>
        </w:rPr>
        <w:t>spracúva a ministerstvu predkladá informáciu o úbytkoch poľnohospodárskej pôdy v rámci územného obvodu kraja</w:t>
      </w:r>
      <w:ins w:id="725" w:author="Illáš Martin" w:date="2024-06-13T13:30:00Z">
        <w:r w:rsidR="007410D7" w:rsidRPr="00097D96">
          <w:rPr>
            <w:rFonts w:ascii="Times New Roman" w:hAnsi="Times New Roman" w:cs="Times New Roman"/>
            <w:sz w:val="24"/>
            <w:szCs w:val="24"/>
            <w:lang w:val="sk-SK"/>
          </w:rPr>
          <w:t>,</w:t>
        </w:r>
      </w:ins>
    </w:p>
    <w:p w:rsidR="007410D7" w:rsidRPr="00097D96" w:rsidRDefault="007410D7" w:rsidP="007410D7">
      <w:pPr>
        <w:widowControl w:val="0"/>
        <w:spacing w:after="0" w:line="240" w:lineRule="auto"/>
        <w:rPr>
          <w:ins w:id="726" w:author="Illáš Martin" w:date="2024-06-13T13:30:00Z"/>
          <w:rFonts w:ascii="Times New Roman" w:hAnsi="Times New Roman" w:cs="Times New Roman"/>
          <w:sz w:val="24"/>
          <w:szCs w:val="24"/>
          <w:lang w:val="sk-SK"/>
        </w:rPr>
      </w:pPr>
      <w:ins w:id="727" w:author="Illáš Martin" w:date="2024-06-13T13:30:00Z">
        <w:r w:rsidRPr="00097D96">
          <w:rPr>
            <w:rFonts w:ascii="Times New Roman" w:hAnsi="Times New Roman" w:cs="Times New Roman"/>
            <w:sz w:val="24"/>
            <w:szCs w:val="24"/>
            <w:lang w:val="sk-SK"/>
          </w:rPr>
          <w:t>c) udeľuje súhlas k návrhom nepoľnohospodárskeho použitia poľnohospodárskej pôdy (§ 13 až § 16) v rámci svojej územnej pôsobnosti,</w:t>
        </w:r>
      </w:ins>
    </w:p>
    <w:p w:rsidR="00073E12" w:rsidRPr="00097D96" w:rsidRDefault="007410D7" w:rsidP="007410D7">
      <w:pPr>
        <w:widowControl w:val="0"/>
        <w:spacing w:after="0" w:line="240" w:lineRule="auto"/>
        <w:rPr>
          <w:rFonts w:ascii="Times New Roman" w:hAnsi="Times New Roman" w:cs="Times New Roman"/>
          <w:sz w:val="24"/>
          <w:szCs w:val="24"/>
          <w:lang w:val="sk-SK"/>
        </w:rPr>
      </w:pPr>
      <w:ins w:id="728" w:author="Illáš Martin" w:date="2024-06-13T13:30:00Z">
        <w:r w:rsidRPr="00097D96">
          <w:rPr>
            <w:rFonts w:ascii="Times New Roman" w:hAnsi="Times New Roman" w:cs="Times New Roman"/>
            <w:sz w:val="24"/>
            <w:szCs w:val="24"/>
            <w:lang w:val="sk-SK"/>
          </w:rPr>
          <w:t>d) rozhoduje o opravnom prostriedku proti rozhodnutiu okresného úradu.</w:t>
        </w:r>
      </w:ins>
      <w:r w:rsidR="00793A04" w:rsidRPr="00097D96">
        <w:rPr>
          <w:rFonts w:ascii="Times New Roman" w:hAnsi="Times New Roman" w:cs="Times New Roman"/>
          <w:sz w:val="24"/>
          <w:szCs w:val="24"/>
          <w:lang w:val="sk-SK"/>
        </w:rPr>
        <w:t xml:space="preserve">. </w:t>
      </w:r>
      <w:bookmarkEnd w:id="724"/>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729" w:name="paragraf-23.oznacenie"/>
      <w:bookmarkStart w:id="730" w:name="paragraf-23"/>
      <w:bookmarkEnd w:id="711"/>
      <w:bookmarkEnd w:id="722"/>
      <w:r w:rsidRPr="00097D96">
        <w:rPr>
          <w:rFonts w:ascii="Times New Roman" w:hAnsi="Times New Roman" w:cs="Times New Roman"/>
          <w:b/>
          <w:sz w:val="24"/>
          <w:szCs w:val="24"/>
          <w:lang w:val="sk-SK"/>
        </w:rPr>
        <w:t xml:space="preserve"> § 23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731" w:name="paragraf-23.nadpis"/>
      <w:bookmarkEnd w:id="729"/>
      <w:r w:rsidRPr="00097D96">
        <w:rPr>
          <w:rFonts w:ascii="Times New Roman" w:hAnsi="Times New Roman" w:cs="Times New Roman"/>
          <w:b/>
          <w:sz w:val="24"/>
          <w:szCs w:val="24"/>
          <w:lang w:val="sk-SK"/>
        </w:rPr>
        <w:t xml:space="preserve"> </w:t>
      </w:r>
      <w:del w:id="732" w:author="Illáš Martin" w:date="2024-06-13T13:51:00Z">
        <w:r w:rsidRPr="00097D96" w:rsidDel="00D44C7D">
          <w:rPr>
            <w:rFonts w:ascii="Times New Roman" w:hAnsi="Times New Roman" w:cs="Times New Roman"/>
            <w:b/>
            <w:sz w:val="24"/>
            <w:szCs w:val="24"/>
            <w:lang w:val="sk-SK"/>
          </w:rPr>
          <w:delText>Obvodný pozemkový</w:delText>
        </w:r>
      </w:del>
      <w:ins w:id="733" w:author="Illáš Martin" w:date="2024-06-13T13:51:00Z">
        <w:r w:rsidR="00D44C7D" w:rsidRPr="00097D96">
          <w:rPr>
            <w:rFonts w:ascii="Times New Roman" w:hAnsi="Times New Roman" w:cs="Times New Roman"/>
            <w:b/>
            <w:sz w:val="24"/>
            <w:szCs w:val="24"/>
            <w:lang w:val="sk-SK"/>
          </w:rPr>
          <w:t>Okresný</w:t>
        </w:r>
      </w:ins>
      <w:r w:rsidRPr="00097D96">
        <w:rPr>
          <w:rFonts w:ascii="Times New Roman" w:hAnsi="Times New Roman" w:cs="Times New Roman"/>
          <w:b/>
          <w:sz w:val="24"/>
          <w:szCs w:val="24"/>
          <w:lang w:val="sk-SK"/>
        </w:rPr>
        <w:t xml:space="preserve"> úrad </w:t>
      </w:r>
    </w:p>
    <w:bookmarkEnd w:id="731"/>
    <w:p w:rsidR="00073E12" w:rsidRPr="00097D96" w:rsidRDefault="00793A04" w:rsidP="00793A04">
      <w:pPr>
        <w:widowControl w:val="0"/>
        <w:spacing w:after="0" w:line="240" w:lineRule="auto"/>
        <w:rPr>
          <w:rFonts w:ascii="Times New Roman" w:hAnsi="Times New Roman" w:cs="Times New Roman"/>
          <w:sz w:val="24"/>
          <w:szCs w:val="24"/>
          <w:lang w:val="sk-SK"/>
        </w:rPr>
      </w:pPr>
      <w:r w:rsidRPr="00097D96">
        <w:rPr>
          <w:rFonts w:ascii="Times New Roman" w:hAnsi="Times New Roman" w:cs="Times New Roman"/>
          <w:sz w:val="24"/>
          <w:szCs w:val="24"/>
          <w:lang w:val="sk-SK"/>
        </w:rPr>
        <w:t xml:space="preserve"> </w:t>
      </w:r>
      <w:bookmarkStart w:id="734" w:name="paragraf-23.text"/>
      <w:del w:id="735" w:author="Illáš Martin" w:date="2024-06-13T13:51:00Z">
        <w:r w:rsidRPr="00097D96" w:rsidDel="00D44C7D">
          <w:rPr>
            <w:rFonts w:ascii="Times New Roman" w:hAnsi="Times New Roman" w:cs="Times New Roman"/>
            <w:sz w:val="24"/>
            <w:szCs w:val="24"/>
            <w:lang w:val="sk-SK"/>
          </w:rPr>
          <w:delText>Obvodný pozemkový</w:delText>
        </w:r>
      </w:del>
      <w:ins w:id="736" w:author="Illáš Martin" w:date="2024-06-13T13:51:00Z">
        <w:r w:rsidR="00D44C7D" w:rsidRPr="00097D96">
          <w:rPr>
            <w:rFonts w:ascii="Times New Roman" w:hAnsi="Times New Roman" w:cs="Times New Roman"/>
            <w:sz w:val="24"/>
            <w:szCs w:val="24"/>
            <w:lang w:val="sk-SK"/>
          </w:rPr>
          <w:t>Okresný</w:t>
        </w:r>
      </w:ins>
      <w:r w:rsidRPr="00097D96">
        <w:rPr>
          <w:rFonts w:ascii="Times New Roman" w:hAnsi="Times New Roman" w:cs="Times New Roman"/>
          <w:sz w:val="24"/>
          <w:szCs w:val="24"/>
          <w:lang w:val="sk-SK"/>
        </w:rPr>
        <w:t xml:space="preserve"> úrad </w:t>
      </w:r>
      <w:bookmarkEnd w:id="734"/>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37" w:name="paragraf-23.pismeno-a"/>
      <w:r w:rsidRPr="00097D96">
        <w:rPr>
          <w:rFonts w:ascii="Times New Roman" w:hAnsi="Times New Roman" w:cs="Times New Roman"/>
          <w:sz w:val="24"/>
          <w:szCs w:val="24"/>
          <w:lang w:val="sk-SK"/>
        </w:rPr>
        <w:t xml:space="preserve"> </w:t>
      </w:r>
      <w:bookmarkStart w:id="738" w:name="paragraf-23.pismeno-a.oznacenie"/>
      <w:r w:rsidRPr="00097D96">
        <w:rPr>
          <w:rFonts w:ascii="Times New Roman" w:hAnsi="Times New Roman" w:cs="Times New Roman"/>
          <w:sz w:val="24"/>
          <w:szCs w:val="24"/>
          <w:lang w:val="sk-SK"/>
        </w:rPr>
        <w:t xml:space="preserve">a) </w:t>
      </w:r>
      <w:bookmarkEnd w:id="738"/>
      <w:r w:rsidRPr="00097D96">
        <w:rPr>
          <w:rFonts w:ascii="Times New Roman" w:hAnsi="Times New Roman" w:cs="Times New Roman"/>
          <w:sz w:val="24"/>
          <w:szCs w:val="24"/>
          <w:lang w:val="sk-SK"/>
        </w:rPr>
        <w:t xml:space="preserve">nariaďuje opatrenia na ochranu poľnohospodárskej pôdy podľa </w:t>
      </w:r>
      <w:hyperlink w:anchor="paragraf-3">
        <w:r w:rsidRPr="00097D96">
          <w:rPr>
            <w:rFonts w:ascii="Times New Roman" w:hAnsi="Times New Roman" w:cs="Times New Roman"/>
            <w:sz w:val="24"/>
            <w:szCs w:val="24"/>
            <w:lang w:val="sk-SK"/>
          </w:rPr>
          <w:t>§ 3 až 8</w:t>
        </w:r>
      </w:hyperlink>
      <w:bookmarkStart w:id="739" w:name="paragraf-23.pismeno-a.text"/>
      <w:r w:rsidRPr="00097D96">
        <w:rPr>
          <w:rFonts w:ascii="Times New Roman" w:hAnsi="Times New Roman" w:cs="Times New Roman"/>
          <w:sz w:val="24"/>
          <w:szCs w:val="24"/>
          <w:lang w:val="sk-SK"/>
        </w:rPr>
        <w:t xml:space="preserve">, </w:t>
      </w:r>
      <w:bookmarkEnd w:id="73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40" w:name="paragraf-23.pismeno-b"/>
      <w:bookmarkEnd w:id="737"/>
      <w:r w:rsidRPr="00097D96">
        <w:rPr>
          <w:rFonts w:ascii="Times New Roman" w:hAnsi="Times New Roman" w:cs="Times New Roman"/>
          <w:sz w:val="24"/>
          <w:szCs w:val="24"/>
          <w:lang w:val="sk-SK"/>
        </w:rPr>
        <w:t xml:space="preserve"> </w:t>
      </w:r>
      <w:bookmarkStart w:id="741" w:name="paragraf-23.pismeno-b.oznacenie"/>
      <w:r w:rsidRPr="00097D96">
        <w:rPr>
          <w:rFonts w:ascii="Times New Roman" w:hAnsi="Times New Roman" w:cs="Times New Roman"/>
          <w:sz w:val="24"/>
          <w:szCs w:val="24"/>
          <w:lang w:val="sk-SK"/>
        </w:rPr>
        <w:t xml:space="preserve">b) </w:t>
      </w:r>
      <w:bookmarkEnd w:id="741"/>
      <w:r w:rsidRPr="00097D96">
        <w:rPr>
          <w:rFonts w:ascii="Times New Roman" w:hAnsi="Times New Roman" w:cs="Times New Roman"/>
          <w:sz w:val="24"/>
          <w:szCs w:val="24"/>
          <w:lang w:val="sk-SK"/>
        </w:rPr>
        <w:t xml:space="preserve">rozhoduje o zmene druhu poľnohospodárskeho pozemku podľa </w:t>
      </w:r>
      <w:hyperlink w:anchor="paragraf-9">
        <w:r w:rsidRPr="00097D96">
          <w:rPr>
            <w:rFonts w:ascii="Times New Roman" w:hAnsi="Times New Roman" w:cs="Times New Roman"/>
            <w:sz w:val="24"/>
            <w:szCs w:val="24"/>
            <w:lang w:val="sk-SK"/>
          </w:rPr>
          <w:t>§ 9 až 11</w:t>
        </w:r>
      </w:hyperlink>
      <w:bookmarkStart w:id="742" w:name="paragraf-23.pismeno-b.text"/>
      <w:r w:rsidRPr="00097D96">
        <w:rPr>
          <w:rFonts w:ascii="Times New Roman" w:hAnsi="Times New Roman" w:cs="Times New Roman"/>
          <w:sz w:val="24"/>
          <w:szCs w:val="24"/>
          <w:lang w:val="sk-SK"/>
        </w:rPr>
        <w:t xml:space="preserve">, </w:t>
      </w:r>
      <w:bookmarkEnd w:id="74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43" w:name="paragraf-23.pismeno-c"/>
      <w:bookmarkEnd w:id="740"/>
      <w:r w:rsidRPr="00097D96">
        <w:rPr>
          <w:rFonts w:ascii="Times New Roman" w:hAnsi="Times New Roman" w:cs="Times New Roman"/>
          <w:sz w:val="24"/>
          <w:szCs w:val="24"/>
          <w:lang w:val="sk-SK"/>
        </w:rPr>
        <w:t xml:space="preserve"> </w:t>
      </w:r>
      <w:bookmarkStart w:id="744" w:name="paragraf-23.pismeno-c.oznacenie"/>
      <w:r w:rsidRPr="00097D96">
        <w:rPr>
          <w:rFonts w:ascii="Times New Roman" w:hAnsi="Times New Roman" w:cs="Times New Roman"/>
          <w:sz w:val="24"/>
          <w:szCs w:val="24"/>
          <w:lang w:val="sk-SK"/>
        </w:rPr>
        <w:t xml:space="preserve">c) </w:t>
      </w:r>
      <w:bookmarkEnd w:id="744"/>
      <w:r w:rsidRPr="00097D96">
        <w:rPr>
          <w:rFonts w:ascii="Times New Roman" w:hAnsi="Times New Roman" w:cs="Times New Roman"/>
          <w:sz w:val="24"/>
          <w:szCs w:val="24"/>
          <w:lang w:val="sk-SK"/>
        </w:rPr>
        <w:t xml:space="preserve">rozhoduje o odňatí poľnohospodárskej pôdy podľa </w:t>
      </w:r>
      <w:hyperlink w:anchor="paragraf-17">
        <w:r w:rsidRPr="00097D96">
          <w:rPr>
            <w:rFonts w:ascii="Times New Roman" w:hAnsi="Times New Roman" w:cs="Times New Roman"/>
            <w:sz w:val="24"/>
            <w:szCs w:val="24"/>
            <w:lang w:val="sk-SK"/>
          </w:rPr>
          <w:t>§ 17</w:t>
        </w:r>
      </w:hyperlink>
      <w:bookmarkStart w:id="745" w:name="paragraf-23.pismeno-c.text"/>
      <w:r w:rsidRPr="00097D96">
        <w:rPr>
          <w:rFonts w:ascii="Times New Roman" w:hAnsi="Times New Roman" w:cs="Times New Roman"/>
          <w:sz w:val="24"/>
          <w:szCs w:val="24"/>
          <w:lang w:val="sk-SK"/>
        </w:rPr>
        <w:t xml:space="preserve">, </w:t>
      </w:r>
      <w:bookmarkEnd w:id="74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46" w:name="paragraf-23.pismeno-d"/>
      <w:bookmarkEnd w:id="743"/>
      <w:r w:rsidRPr="00097D96">
        <w:rPr>
          <w:rFonts w:ascii="Times New Roman" w:hAnsi="Times New Roman" w:cs="Times New Roman"/>
          <w:sz w:val="24"/>
          <w:szCs w:val="24"/>
          <w:lang w:val="sk-SK"/>
        </w:rPr>
        <w:t xml:space="preserve"> </w:t>
      </w:r>
      <w:bookmarkStart w:id="747" w:name="paragraf-23.pismeno-d.oznacenie"/>
      <w:r w:rsidRPr="00097D96">
        <w:rPr>
          <w:rFonts w:ascii="Times New Roman" w:hAnsi="Times New Roman" w:cs="Times New Roman"/>
          <w:sz w:val="24"/>
          <w:szCs w:val="24"/>
          <w:lang w:val="sk-SK"/>
        </w:rPr>
        <w:t xml:space="preserve">d) </w:t>
      </w:r>
      <w:bookmarkEnd w:id="747"/>
      <w:r w:rsidRPr="00097D96">
        <w:rPr>
          <w:rFonts w:ascii="Times New Roman" w:hAnsi="Times New Roman" w:cs="Times New Roman"/>
          <w:sz w:val="24"/>
          <w:szCs w:val="24"/>
          <w:lang w:val="sk-SK"/>
        </w:rPr>
        <w:t xml:space="preserve">rozhoduje o usporiadaní druhu pozemku podľa </w:t>
      </w:r>
      <w:hyperlink w:anchor="paragraf-19">
        <w:r w:rsidRPr="00097D96">
          <w:rPr>
            <w:rFonts w:ascii="Times New Roman" w:hAnsi="Times New Roman" w:cs="Times New Roman"/>
            <w:sz w:val="24"/>
            <w:szCs w:val="24"/>
            <w:lang w:val="sk-SK"/>
          </w:rPr>
          <w:t>§ 19</w:t>
        </w:r>
      </w:hyperlink>
      <w:bookmarkStart w:id="748" w:name="paragraf-23.pismeno-d.text"/>
      <w:r w:rsidRPr="00097D96">
        <w:rPr>
          <w:rFonts w:ascii="Times New Roman" w:hAnsi="Times New Roman" w:cs="Times New Roman"/>
          <w:sz w:val="24"/>
          <w:szCs w:val="24"/>
          <w:lang w:val="sk-SK"/>
        </w:rPr>
        <w:t xml:space="preserve">, </w:t>
      </w:r>
      <w:bookmarkEnd w:id="74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49" w:name="paragraf-23.pismeno-e"/>
      <w:bookmarkEnd w:id="746"/>
      <w:r w:rsidRPr="00097D96">
        <w:rPr>
          <w:rFonts w:ascii="Times New Roman" w:hAnsi="Times New Roman" w:cs="Times New Roman"/>
          <w:sz w:val="24"/>
          <w:szCs w:val="24"/>
          <w:lang w:val="sk-SK"/>
        </w:rPr>
        <w:t xml:space="preserve"> </w:t>
      </w:r>
      <w:bookmarkStart w:id="750" w:name="paragraf-23.pismeno-e.oznacenie"/>
      <w:r w:rsidRPr="00097D96">
        <w:rPr>
          <w:rFonts w:ascii="Times New Roman" w:hAnsi="Times New Roman" w:cs="Times New Roman"/>
          <w:sz w:val="24"/>
          <w:szCs w:val="24"/>
          <w:lang w:val="sk-SK"/>
        </w:rPr>
        <w:t xml:space="preserve">e) </w:t>
      </w:r>
      <w:bookmarkEnd w:id="750"/>
      <w:r w:rsidRPr="00097D96">
        <w:rPr>
          <w:rFonts w:ascii="Times New Roman" w:hAnsi="Times New Roman" w:cs="Times New Roman"/>
          <w:sz w:val="24"/>
          <w:szCs w:val="24"/>
          <w:lang w:val="sk-SK"/>
        </w:rPr>
        <w:t>je dotknutým orgánom a dáva stanovisko z hľadiska ochrany poľnohospodárskej pôdy v konaniach týkajúcich sa prevencie a nápravy environmentálnych škôd na pôde podľa osobitného predpisu,</w:t>
      </w:r>
      <w:hyperlink w:anchor="poznamky.poznamka-13a">
        <w:r w:rsidRPr="00097D96">
          <w:rPr>
            <w:rFonts w:ascii="Times New Roman" w:hAnsi="Times New Roman" w:cs="Times New Roman"/>
            <w:sz w:val="24"/>
            <w:szCs w:val="24"/>
            <w:vertAlign w:val="superscript"/>
            <w:lang w:val="sk-SK"/>
          </w:rPr>
          <w:t>13a</w:t>
        </w:r>
        <w:r w:rsidRPr="00097D96">
          <w:rPr>
            <w:rFonts w:ascii="Times New Roman" w:hAnsi="Times New Roman" w:cs="Times New Roman"/>
            <w:sz w:val="24"/>
            <w:szCs w:val="24"/>
            <w:lang w:val="sk-SK"/>
          </w:rPr>
          <w:t>)</w:t>
        </w:r>
      </w:hyperlink>
      <w:bookmarkStart w:id="751" w:name="paragraf-23.pismeno-e.text"/>
      <w:r w:rsidRPr="00097D96">
        <w:rPr>
          <w:rFonts w:ascii="Times New Roman" w:hAnsi="Times New Roman" w:cs="Times New Roman"/>
          <w:sz w:val="24"/>
          <w:szCs w:val="24"/>
          <w:lang w:val="sk-SK"/>
        </w:rPr>
        <w:t xml:space="preserve"> </w:t>
      </w:r>
      <w:bookmarkEnd w:id="751"/>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52" w:name="paragraf-23.pismeno-f"/>
      <w:bookmarkEnd w:id="749"/>
      <w:r w:rsidRPr="00097D96">
        <w:rPr>
          <w:rFonts w:ascii="Times New Roman" w:hAnsi="Times New Roman" w:cs="Times New Roman"/>
          <w:sz w:val="24"/>
          <w:szCs w:val="24"/>
          <w:lang w:val="sk-SK"/>
        </w:rPr>
        <w:t xml:space="preserve"> </w:t>
      </w:r>
      <w:bookmarkStart w:id="753" w:name="paragraf-23.pismeno-f.oznacenie"/>
      <w:r w:rsidRPr="00097D96">
        <w:rPr>
          <w:rFonts w:ascii="Times New Roman" w:hAnsi="Times New Roman" w:cs="Times New Roman"/>
          <w:sz w:val="24"/>
          <w:szCs w:val="24"/>
          <w:lang w:val="sk-SK"/>
        </w:rPr>
        <w:t xml:space="preserve">f) </w:t>
      </w:r>
      <w:bookmarkEnd w:id="753"/>
      <w:r w:rsidRPr="00097D96">
        <w:rPr>
          <w:rFonts w:ascii="Times New Roman" w:hAnsi="Times New Roman" w:cs="Times New Roman"/>
          <w:sz w:val="24"/>
          <w:szCs w:val="24"/>
          <w:lang w:val="sk-SK"/>
        </w:rPr>
        <w:t xml:space="preserve">prejednáva priestupky podľa </w:t>
      </w:r>
      <w:hyperlink w:anchor="paragraf-25">
        <w:r w:rsidRPr="00097D96">
          <w:rPr>
            <w:rFonts w:ascii="Times New Roman" w:hAnsi="Times New Roman" w:cs="Times New Roman"/>
            <w:sz w:val="24"/>
            <w:szCs w:val="24"/>
            <w:lang w:val="sk-SK"/>
          </w:rPr>
          <w:t>§ 25</w:t>
        </w:r>
      </w:hyperlink>
      <w:bookmarkStart w:id="754" w:name="paragraf-23.pismeno-f.text"/>
      <w:r w:rsidRPr="00097D96">
        <w:rPr>
          <w:rFonts w:ascii="Times New Roman" w:hAnsi="Times New Roman" w:cs="Times New Roman"/>
          <w:sz w:val="24"/>
          <w:szCs w:val="24"/>
          <w:lang w:val="sk-SK"/>
        </w:rPr>
        <w:t xml:space="preserve">, </w:t>
      </w:r>
      <w:bookmarkEnd w:id="754"/>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55" w:name="paragraf-23.pismeno-g"/>
      <w:bookmarkEnd w:id="752"/>
      <w:r w:rsidRPr="00097D96">
        <w:rPr>
          <w:rFonts w:ascii="Times New Roman" w:hAnsi="Times New Roman" w:cs="Times New Roman"/>
          <w:sz w:val="24"/>
          <w:szCs w:val="24"/>
          <w:lang w:val="sk-SK"/>
        </w:rPr>
        <w:t xml:space="preserve"> </w:t>
      </w:r>
      <w:bookmarkStart w:id="756" w:name="paragraf-23.pismeno-g.oznacenie"/>
      <w:r w:rsidRPr="00097D96">
        <w:rPr>
          <w:rFonts w:ascii="Times New Roman" w:hAnsi="Times New Roman" w:cs="Times New Roman"/>
          <w:sz w:val="24"/>
          <w:szCs w:val="24"/>
          <w:lang w:val="sk-SK"/>
        </w:rPr>
        <w:t xml:space="preserve">g) </w:t>
      </w:r>
      <w:bookmarkEnd w:id="756"/>
      <w:r w:rsidRPr="00097D96">
        <w:rPr>
          <w:rFonts w:ascii="Times New Roman" w:hAnsi="Times New Roman" w:cs="Times New Roman"/>
          <w:sz w:val="24"/>
          <w:szCs w:val="24"/>
          <w:lang w:val="sk-SK"/>
        </w:rPr>
        <w:t xml:space="preserve">ukladá pokuty podľa </w:t>
      </w:r>
      <w:hyperlink w:anchor="paragraf-26">
        <w:r w:rsidRPr="00097D96">
          <w:rPr>
            <w:rFonts w:ascii="Times New Roman" w:hAnsi="Times New Roman" w:cs="Times New Roman"/>
            <w:sz w:val="24"/>
            <w:szCs w:val="24"/>
            <w:lang w:val="sk-SK"/>
          </w:rPr>
          <w:t>§ 26</w:t>
        </w:r>
      </w:hyperlink>
      <w:bookmarkStart w:id="757" w:name="paragraf-23.pismeno-g.text"/>
      <w:r w:rsidRPr="00097D96">
        <w:rPr>
          <w:rFonts w:ascii="Times New Roman" w:hAnsi="Times New Roman" w:cs="Times New Roman"/>
          <w:sz w:val="24"/>
          <w:szCs w:val="24"/>
          <w:lang w:val="sk-SK"/>
        </w:rPr>
        <w:t xml:space="preserve">, </w:t>
      </w:r>
      <w:bookmarkEnd w:id="757"/>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58" w:name="paragraf-23.pismeno-h"/>
      <w:bookmarkEnd w:id="755"/>
      <w:r w:rsidRPr="00097D96">
        <w:rPr>
          <w:rFonts w:ascii="Times New Roman" w:hAnsi="Times New Roman" w:cs="Times New Roman"/>
          <w:sz w:val="24"/>
          <w:szCs w:val="24"/>
          <w:lang w:val="sk-SK"/>
        </w:rPr>
        <w:t xml:space="preserve"> </w:t>
      </w:r>
      <w:bookmarkStart w:id="759" w:name="paragraf-23.pismeno-h.oznacenie"/>
      <w:r w:rsidRPr="00097D96">
        <w:rPr>
          <w:rFonts w:ascii="Times New Roman" w:hAnsi="Times New Roman" w:cs="Times New Roman"/>
          <w:sz w:val="24"/>
          <w:szCs w:val="24"/>
          <w:lang w:val="sk-SK"/>
        </w:rPr>
        <w:t xml:space="preserve">h) </w:t>
      </w:r>
      <w:bookmarkStart w:id="760" w:name="paragraf-23.pismeno-h.text"/>
      <w:bookmarkEnd w:id="759"/>
      <w:r w:rsidRPr="00097D96">
        <w:rPr>
          <w:rFonts w:ascii="Times New Roman" w:hAnsi="Times New Roman" w:cs="Times New Roman"/>
          <w:sz w:val="24"/>
          <w:szCs w:val="24"/>
          <w:lang w:val="sk-SK"/>
        </w:rPr>
        <w:t xml:space="preserve">kontroluje plnenie podmienok uložených v rozhodnutiach, </w:t>
      </w:r>
      <w:bookmarkEnd w:id="76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61" w:name="paragraf-23.pismeno-i"/>
      <w:bookmarkEnd w:id="758"/>
      <w:r w:rsidRPr="00097D96">
        <w:rPr>
          <w:rFonts w:ascii="Times New Roman" w:hAnsi="Times New Roman" w:cs="Times New Roman"/>
          <w:sz w:val="24"/>
          <w:szCs w:val="24"/>
          <w:lang w:val="sk-SK"/>
        </w:rPr>
        <w:t xml:space="preserve"> </w:t>
      </w:r>
      <w:bookmarkStart w:id="762" w:name="paragraf-23.pismeno-i.oznacenie"/>
      <w:r w:rsidRPr="00097D96">
        <w:rPr>
          <w:rFonts w:ascii="Times New Roman" w:hAnsi="Times New Roman" w:cs="Times New Roman"/>
          <w:sz w:val="24"/>
          <w:szCs w:val="24"/>
          <w:lang w:val="sk-SK"/>
        </w:rPr>
        <w:t xml:space="preserve">i) </w:t>
      </w:r>
      <w:bookmarkStart w:id="763" w:name="paragraf-23.pismeno-i.text"/>
      <w:bookmarkEnd w:id="762"/>
      <w:r w:rsidRPr="00097D96">
        <w:rPr>
          <w:rFonts w:ascii="Times New Roman" w:hAnsi="Times New Roman" w:cs="Times New Roman"/>
          <w:sz w:val="24"/>
          <w:szCs w:val="24"/>
          <w:lang w:val="sk-SK"/>
        </w:rPr>
        <w:t xml:space="preserve">spolupracuje s pôdnou službou, </w:t>
      </w:r>
      <w:bookmarkEnd w:id="76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64" w:name="paragraf-23.pismeno-j"/>
      <w:bookmarkEnd w:id="761"/>
      <w:r w:rsidRPr="00097D96">
        <w:rPr>
          <w:rFonts w:ascii="Times New Roman" w:hAnsi="Times New Roman" w:cs="Times New Roman"/>
          <w:sz w:val="24"/>
          <w:szCs w:val="24"/>
          <w:lang w:val="sk-SK"/>
        </w:rPr>
        <w:t xml:space="preserve"> </w:t>
      </w:r>
      <w:bookmarkStart w:id="765" w:name="paragraf-23.pismeno-j.oznacenie"/>
      <w:r w:rsidRPr="00097D96">
        <w:rPr>
          <w:rFonts w:ascii="Times New Roman" w:hAnsi="Times New Roman" w:cs="Times New Roman"/>
          <w:sz w:val="24"/>
          <w:szCs w:val="24"/>
          <w:lang w:val="sk-SK"/>
        </w:rPr>
        <w:t xml:space="preserve">j) </w:t>
      </w:r>
      <w:bookmarkStart w:id="766" w:name="paragraf-23.pismeno-j.text"/>
      <w:bookmarkEnd w:id="765"/>
      <w:r w:rsidRPr="00097D96">
        <w:rPr>
          <w:rFonts w:ascii="Times New Roman" w:hAnsi="Times New Roman" w:cs="Times New Roman"/>
          <w:sz w:val="24"/>
          <w:szCs w:val="24"/>
          <w:lang w:val="sk-SK"/>
        </w:rPr>
        <w:t xml:space="preserve">sleduje a vyhodnocuje úbytky poľnohospodárskej pôdy v rámci svojho územného obvodu v ročných intervaloch, tie odsúhlasuje a nesúlad rieši s príslušným orgánom štátnej správy na úseku katastra, </w:t>
      </w:r>
      <w:bookmarkEnd w:id="76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67" w:name="paragraf-23.pismeno-k"/>
      <w:bookmarkEnd w:id="764"/>
      <w:r w:rsidRPr="00097D96">
        <w:rPr>
          <w:rFonts w:ascii="Times New Roman" w:hAnsi="Times New Roman" w:cs="Times New Roman"/>
          <w:sz w:val="24"/>
          <w:szCs w:val="24"/>
          <w:lang w:val="sk-SK"/>
        </w:rPr>
        <w:t xml:space="preserve"> </w:t>
      </w:r>
      <w:bookmarkStart w:id="768" w:name="paragraf-23.pismeno-k.oznacenie"/>
      <w:r w:rsidRPr="00097D96">
        <w:rPr>
          <w:rFonts w:ascii="Times New Roman" w:hAnsi="Times New Roman" w:cs="Times New Roman"/>
          <w:sz w:val="24"/>
          <w:szCs w:val="24"/>
          <w:lang w:val="sk-SK"/>
        </w:rPr>
        <w:t xml:space="preserve">k) </w:t>
      </w:r>
      <w:bookmarkEnd w:id="768"/>
      <w:r w:rsidRPr="00097D96">
        <w:rPr>
          <w:rFonts w:ascii="Times New Roman" w:hAnsi="Times New Roman" w:cs="Times New Roman"/>
          <w:sz w:val="24"/>
          <w:szCs w:val="24"/>
          <w:lang w:val="sk-SK"/>
        </w:rPr>
        <w:t xml:space="preserve">vydáva záväzné stanovisko podľa </w:t>
      </w:r>
      <w:hyperlink w:anchor="paragraf-17b">
        <w:r w:rsidRPr="00097D96">
          <w:rPr>
            <w:rFonts w:ascii="Times New Roman" w:hAnsi="Times New Roman" w:cs="Times New Roman"/>
            <w:sz w:val="24"/>
            <w:szCs w:val="24"/>
            <w:lang w:val="sk-SK"/>
          </w:rPr>
          <w:t>§ 17b</w:t>
        </w:r>
      </w:hyperlink>
      <w:bookmarkStart w:id="769" w:name="paragraf-23.pismeno-k.text"/>
      <w:r w:rsidRPr="00097D96">
        <w:rPr>
          <w:rFonts w:ascii="Times New Roman" w:hAnsi="Times New Roman" w:cs="Times New Roman"/>
          <w:sz w:val="24"/>
          <w:szCs w:val="24"/>
          <w:lang w:val="sk-SK"/>
        </w:rPr>
        <w:t xml:space="preserve">, </w:t>
      </w:r>
      <w:bookmarkEnd w:id="769"/>
    </w:p>
    <w:p w:rsidR="007410D7" w:rsidRPr="00097D96" w:rsidRDefault="00793A04" w:rsidP="00793A04">
      <w:pPr>
        <w:widowControl w:val="0"/>
        <w:spacing w:after="0" w:line="240" w:lineRule="auto"/>
        <w:rPr>
          <w:ins w:id="770" w:author="Illáš Martin" w:date="2024-06-13T13:31:00Z"/>
          <w:rFonts w:ascii="Times New Roman" w:hAnsi="Times New Roman" w:cs="Times New Roman"/>
          <w:sz w:val="24"/>
          <w:szCs w:val="24"/>
          <w:lang w:val="sk-SK"/>
        </w:rPr>
      </w:pPr>
      <w:bookmarkStart w:id="771" w:name="paragraf-23.pismeno-l"/>
      <w:bookmarkEnd w:id="767"/>
      <w:r w:rsidRPr="00097D96">
        <w:rPr>
          <w:rFonts w:ascii="Times New Roman" w:hAnsi="Times New Roman" w:cs="Times New Roman"/>
          <w:sz w:val="24"/>
          <w:szCs w:val="24"/>
          <w:lang w:val="sk-SK"/>
        </w:rPr>
        <w:t xml:space="preserve"> </w:t>
      </w:r>
      <w:bookmarkStart w:id="772" w:name="paragraf-23.pismeno-l.oznacenie"/>
      <w:r w:rsidRPr="00097D96">
        <w:rPr>
          <w:rFonts w:ascii="Times New Roman" w:hAnsi="Times New Roman" w:cs="Times New Roman"/>
          <w:sz w:val="24"/>
          <w:szCs w:val="24"/>
          <w:lang w:val="sk-SK"/>
        </w:rPr>
        <w:t xml:space="preserve">l) </w:t>
      </w:r>
      <w:bookmarkStart w:id="773" w:name="paragraf-23.pismeno-l.text"/>
      <w:bookmarkEnd w:id="772"/>
      <w:r w:rsidRPr="00097D96">
        <w:rPr>
          <w:rFonts w:ascii="Times New Roman" w:hAnsi="Times New Roman" w:cs="Times New Roman"/>
          <w:sz w:val="24"/>
          <w:szCs w:val="24"/>
          <w:lang w:val="sk-SK"/>
        </w:rPr>
        <w:t>vydáva osvedčenie o registrácii plochy porastu rýchlorastúcej dreviny a vedie register plôch porastov rýchlorastúcich drevín</w:t>
      </w:r>
      <w:ins w:id="774" w:author="Illáš Martin" w:date="2024-06-13T13:31:00Z">
        <w:r w:rsidR="007410D7" w:rsidRPr="00097D96">
          <w:rPr>
            <w:rFonts w:ascii="Times New Roman" w:hAnsi="Times New Roman" w:cs="Times New Roman"/>
            <w:sz w:val="24"/>
            <w:szCs w:val="24"/>
            <w:lang w:val="sk-SK"/>
          </w:rPr>
          <w:t>,</w:t>
        </w:r>
      </w:ins>
    </w:p>
    <w:p w:rsidR="00073E12" w:rsidRPr="00097D96" w:rsidRDefault="007410D7" w:rsidP="00793A04">
      <w:pPr>
        <w:widowControl w:val="0"/>
        <w:spacing w:after="0" w:line="240" w:lineRule="auto"/>
        <w:rPr>
          <w:rFonts w:ascii="Times New Roman" w:hAnsi="Times New Roman" w:cs="Times New Roman"/>
          <w:sz w:val="24"/>
          <w:szCs w:val="24"/>
          <w:lang w:val="sk-SK"/>
        </w:rPr>
      </w:pPr>
      <w:ins w:id="775" w:author="Illáš Martin" w:date="2024-06-13T13:31:00Z">
        <w:r w:rsidRPr="00097D96">
          <w:rPr>
            <w:rFonts w:ascii="Times New Roman" w:hAnsi="Times New Roman" w:cs="Times New Roman"/>
            <w:sz w:val="24"/>
            <w:szCs w:val="24"/>
            <w:lang w:val="sk-SK"/>
          </w:rPr>
          <w:lastRenderedPageBreak/>
          <w:t xml:space="preserve">m) nariaďuje výrub </w:t>
        </w:r>
      </w:ins>
      <w:ins w:id="776" w:author="Illáš Martin" w:date="2024-10-15T16:56:00Z">
        <w:r w:rsidR="002D03D1" w:rsidRPr="00097D96">
          <w:rPr>
            <w:rFonts w:ascii="Times New Roman" w:hAnsi="Times New Roman" w:cs="Times New Roman"/>
            <w:sz w:val="24"/>
            <w:szCs w:val="24"/>
            <w:lang w:val="sk-SK"/>
          </w:rPr>
          <w:t xml:space="preserve">alebo odstránenie </w:t>
        </w:r>
      </w:ins>
      <w:ins w:id="777" w:author="Illáš Martin" w:date="2024-06-13T13:31:00Z">
        <w:r w:rsidRPr="00097D96">
          <w:rPr>
            <w:rFonts w:ascii="Times New Roman" w:hAnsi="Times New Roman" w:cs="Times New Roman"/>
            <w:sz w:val="24"/>
            <w:szCs w:val="24"/>
            <w:lang w:val="sk-SK"/>
          </w:rPr>
          <w:t xml:space="preserve">drevín na poľnohospodárskej pôde podľa § 3 ods. </w:t>
        </w:r>
        <w:r w:rsidR="002D03D1" w:rsidRPr="00097D96">
          <w:rPr>
            <w:rFonts w:ascii="Times New Roman" w:hAnsi="Times New Roman" w:cs="Times New Roman"/>
            <w:sz w:val="24"/>
            <w:szCs w:val="24"/>
            <w:lang w:val="sk-SK"/>
          </w:rPr>
          <w:t>4</w:t>
        </w:r>
      </w:ins>
      <w:r w:rsidR="00793A04" w:rsidRPr="00097D96">
        <w:rPr>
          <w:rFonts w:ascii="Times New Roman" w:hAnsi="Times New Roman" w:cs="Times New Roman"/>
          <w:sz w:val="24"/>
          <w:szCs w:val="24"/>
          <w:lang w:val="sk-SK"/>
        </w:rPr>
        <w:t xml:space="preserve">. </w:t>
      </w:r>
      <w:bookmarkEnd w:id="773"/>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778" w:name="paragraf-24.oznacenie"/>
      <w:bookmarkStart w:id="779" w:name="paragraf-24"/>
      <w:bookmarkEnd w:id="730"/>
      <w:bookmarkEnd w:id="771"/>
      <w:r w:rsidRPr="00097D96">
        <w:rPr>
          <w:rFonts w:ascii="Times New Roman" w:hAnsi="Times New Roman" w:cs="Times New Roman"/>
          <w:b/>
          <w:sz w:val="24"/>
          <w:szCs w:val="24"/>
          <w:lang w:val="sk-SK"/>
        </w:rPr>
        <w:t xml:space="preserve"> § 24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780" w:name="paragraf-24.nadpis"/>
      <w:bookmarkEnd w:id="778"/>
      <w:r w:rsidRPr="00097D96">
        <w:rPr>
          <w:rFonts w:ascii="Times New Roman" w:hAnsi="Times New Roman" w:cs="Times New Roman"/>
          <w:b/>
          <w:sz w:val="24"/>
          <w:szCs w:val="24"/>
          <w:lang w:val="sk-SK"/>
        </w:rPr>
        <w:t xml:space="preserve"> Odborný dohľad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81" w:name="paragraf-24.odsek-1"/>
      <w:bookmarkEnd w:id="780"/>
      <w:r w:rsidRPr="00097D96">
        <w:rPr>
          <w:rFonts w:ascii="Times New Roman" w:hAnsi="Times New Roman" w:cs="Times New Roman"/>
          <w:sz w:val="24"/>
          <w:szCs w:val="24"/>
          <w:lang w:val="sk-SK"/>
        </w:rPr>
        <w:t xml:space="preserve"> </w:t>
      </w:r>
      <w:bookmarkStart w:id="782" w:name="paragraf-24.odsek-1.oznacenie"/>
      <w:r w:rsidRPr="00097D96">
        <w:rPr>
          <w:rFonts w:ascii="Times New Roman" w:hAnsi="Times New Roman" w:cs="Times New Roman"/>
          <w:sz w:val="24"/>
          <w:szCs w:val="24"/>
          <w:lang w:val="sk-SK"/>
        </w:rPr>
        <w:t xml:space="preserve">(1) </w:t>
      </w:r>
      <w:bookmarkStart w:id="783" w:name="paragraf-24.odsek-1.text"/>
      <w:bookmarkEnd w:id="782"/>
      <w:r w:rsidRPr="00097D96">
        <w:rPr>
          <w:rFonts w:ascii="Times New Roman" w:hAnsi="Times New Roman" w:cs="Times New Roman"/>
          <w:sz w:val="24"/>
          <w:szCs w:val="24"/>
          <w:lang w:val="sk-SK"/>
        </w:rPr>
        <w:t xml:space="preserve">Odborný dohľad nad ochranou poľnohospodárskej pôdy, dohľad nad dodržiavaním a uplatňovaním ustanovení tohto zákona je vykonávaný orgánmi ochrany poľnohospodárskej pôdy v spolupráci s pôdnou službou a Ústredným kontrolným a skúšobným ústavom poľnohospodárskym. </w:t>
      </w:r>
      <w:bookmarkEnd w:id="78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84" w:name="paragraf-24.odsek-2"/>
      <w:bookmarkEnd w:id="781"/>
      <w:r w:rsidRPr="00097D96">
        <w:rPr>
          <w:rFonts w:ascii="Times New Roman" w:hAnsi="Times New Roman" w:cs="Times New Roman"/>
          <w:sz w:val="24"/>
          <w:szCs w:val="24"/>
          <w:lang w:val="sk-SK"/>
        </w:rPr>
        <w:t xml:space="preserve"> </w:t>
      </w:r>
      <w:bookmarkStart w:id="785" w:name="paragraf-24.odsek-2.oznacenie"/>
      <w:r w:rsidRPr="00097D96">
        <w:rPr>
          <w:rFonts w:ascii="Times New Roman" w:hAnsi="Times New Roman" w:cs="Times New Roman"/>
          <w:sz w:val="24"/>
          <w:szCs w:val="24"/>
          <w:lang w:val="sk-SK"/>
        </w:rPr>
        <w:t xml:space="preserve">(2) </w:t>
      </w:r>
      <w:bookmarkEnd w:id="785"/>
      <w:r w:rsidRPr="00097D96">
        <w:rPr>
          <w:rFonts w:ascii="Times New Roman" w:hAnsi="Times New Roman" w:cs="Times New Roman"/>
          <w:sz w:val="24"/>
          <w:szCs w:val="24"/>
          <w:lang w:val="sk-SK"/>
        </w:rPr>
        <w:t>Orgán ochrany poľnohospodárskej pôdy (</w:t>
      </w:r>
      <w:hyperlink w:anchor="paragraf-23">
        <w:r w:rsidRPr="00097D96">
          <w:rPr>
            <w:rFonts w:ascii="Times New Roman" w:hAnsi="Times New Roman" w:cs="Times New Roman"/>
            <w:sz w:val="24"/>
            <w:szCs w:val="24"/>
            <w:lang w:val="sk-SK"/>
          </w:rPr>
          <w:t>§ 23</w:t>
        </w:r>
      </w:hyperlink>
      <w:r w:rsidRPr="00097D96">
        <w:rPr>
          <w:rFonts w:ascii="Times New Roman" w:hAnsi="Times New Roman" w:cs="Times New Roman"/>
          <w:sz w:val="24"/>
          <w:szCs w:val="24"/>
          <w:lang w:val="sk-SK"/>
        </w:rPr>
        <w:t xml:space="preserve">) je pri výkone odborného dohľadu oprávnený vstupovať na poľnohospodárske pozemky na účel kontroly plnenia opatrení nariadených podľa </w:t>
      </w:r>
      <w:hyperlink w:anchor="paragraf-3">
        <w:r w:rsidRPr="00097D96">
          <w:rPr>
            <w:rFonts w:ascii="Times New Roman" w:hAnsi="Times New Roman" w:cs="Times New Roman"/>
            <w:sz w:val="24"/>
            <w:szCs w:val="24"/>
            <w:lang w:val="sk-SK"/>
          </w:rPr>
          <w:t>§ 3 až 8</w:t>
        </w:r>
      </w:hyperlink>
      <w:r w:rsidRPr="00097D96">
        <w:rPr>
          <w:rFonts w:ascii="Times New Roman" w:hAnsi="Times New Roman" w:cs="Times New Roman"/>
          <w:sz w:val="24"/>
          <w:szCs w:val="24"/>
          <w:lang w:val="sk-SK"/>
        </w:rPr>
        <w:t xml:space="preserve"> a </w:t>
      </w:r>
      <w:hyperlink w:anchor="paragraf-17">
        <w:r w:rsidRPr="00097D96">
          <w:rPr>
            <w:rFonts w:ascii="Times New Roman" w:hAnsi="Times New Roman" w:cs="Times New Roman"/>
            <w:sz w:val="24"/>
            <w:szCs w:val="24"/>
            <w:lang w:val="sk-SK"/>
          </w:rPr>
          <w:t>§ 17 a 18</w:t>
        </w:r>
      </w:hyperlink>
      <w:bookmarkStart w:id="786" w:name="paragraf-24.odsek-2.text"/>
      <w:r w:rsidRPr="00097D96">
        <w:rPr>
          <w:rFonts w:ascii="Times New Roman" w:hAnsi="Times New Roman" w:cs="Times New Roman"/>
          <w:sz w:val="24"/>
          <w:szCs w:val="24"/>
          <w:lang w:val="sk-SK"/>
        </w:rPr>
        <w:t xml:space="preserve">. </w:t>
      </w:r>
      <w:bookmarkEnd w:id="78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87" w:name="paragraf-24.odsek-3"/>
      <w:bookmarkEnd w:id="784"/>
      <w:r w:rsidRPr="00097D96">
        <w:rPr>
          <w:rFonts w:ascii="Times New Roman" w:hAnsi="Times New Roman" w:cs="Times New Roman"/>
          <w:sz w:val="24"/>
          <w:szCs w:val="24"/>
          <w:lang w:val="sk-SK"/>
        </w:rPr>
        <w:t xml:space="preserve"> </w:t>
      </w:r>
      <w:bookmarkStart w:id="788" w:name="paragraf-24.odsek-3.oznacenie"/>
      <w:r w:rsidRPr="00097D96">
        <w:rPr>
          <w:rFonts w:ascii="Times New Roman" w:hAnsi="Times New Roman" w:cs="Times New Roman"/>
          <w:sz w:val="24"/>
          <w:szCs w:val="24"/>
          <w:lang w:val="sk-SK"/>
        </w:rPr>
        <w:t xml:space="preserve">(3) </w:t>
      </w:r>
      <w:bookmarkStart w:id="789" w:name="paragraf-24.odsek-3.text"/>
      <w:bookmarkEnd w:id="788"/>
      <w:r w:rsidRPr="00097D96">
        <w:rPr>
          <w:rFonts w:ascii="Times New Roman" w:hAnsi="Times New Roman" w:cs="Times New Roman"/>
          <w:sz w:val="24"/>
          <w:szCs w:val="24"/>
          <w:lang w:val="sk-SK"/>
        </w:rPr>
        <w:t xml:space="preserve">V rámci odborného dohľadu podľa odseku 1 pôdna služba </w:t>
      </w:r>
      <w:bookmarkEnd w:id="78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90" w:name="paragraf-24.odsek-3.pismeno-a"/>
      <w:r w:rsidRPr="00097D96">
        <w:rPr>
          <w:rFonts w:ascii="Times New Roman" w:hAnsi="Times New Roman" w:cs="Times New Roman"/>
          <w:sz w:val="24"/>
          <w:szCs w:val="24"/>
          <w:lang w:val="sk-SK"/>
        </w:rPr>
        <w:t xml:space="preserve"> </w:t>
      </w:r>
      <w:bookmarkStart w:id="791" w:name="paragraf-24.odsek-3.pismeno-a.oznacenie"/>
      <w:r w:rsidRPr="00097D96">
        <w:rPr>
          <w:rFonts w:ascii="Times New Roman" w:hAnsi="Times New Roman" w:cs="Times New Roman"/>
          <w:sz w:val="24"/>
          <w:szCs w:val="24"/>
          <w:lang w:val="sk-SK"/>
        </w:rPr>
        <w:t xml:space="preserve">a) </w:t>
      </w:r>
      <w:bookmarkStart w:id="792" w:name="paragraf-24.odsek-3.pismeno-a.text"/>
      <w:bookmarkEnd w:id="791"/>
      <w:r w:rsidRPr="00097D96">
        <w:rPr>
          <w:rFonts w:ascii="Times New Roman" w:hAnsi="Times New Roman" w:cs="Times New Roman"/>
          <w:sz w:val="24"/>
          <w:szCs w:val="24"/>
          <w:lang w:val="sk-SK"/>
        </w:rPr>
        <w:t xml:space="preserve">vykonáva prieskum a monitorovanie poľnohospodárskej pôdy, </w:t>
      </w:r>
      <w:bookmarkEnd w:id="79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93" w:name="paragraf-24.odsek-3.pismeno-b"/>
      <w:bookmarkEnd w:id="790"/>
      <w:r w:rsidRPr="00097D96">
        <w:rPr>
          <w:rFonts w:ascii="Times New Roman" w:hAnsi="Times New Roman" w:cs="Times New Roman"/>
          <w:sz w:val="24"/>
          <w:szCs w:val="24"/>
          <w:lang w:val="sk-SK"/>
        </w:rPr>
        <w:t xml:space="preserve"> </w:t>
      </w:r>
      <w:bookmarkStart w:id="794" w:name="paragraf-24.odsek-3.pismeno-b.oznacenie"/>
      <w:r w:rsidRPr="00097D96">
        <w:rPr>
          <w:rFonts w:ascii="Times New Roman" w:hAnsi="Times New Roman" w:cs="Times New Roman"/>
          <w:sz w:val="24"/>
          <w:szCs w:val="24"/>
          <w:lang w:val="sk-SK"/>
        </w:rPr>
        <w:t xml:space="preserve">b) </w:t>
      </w:r>
      <w:bookmarkStart w:id="795" w:name="paragraf-24.odsek-3.pismeno-b.text"/>
      <w:bookmarkEnd w:id="794"/>
      <w:r w:rsidRPr="00097D96">
        <w:rPr>
          <w:rFonts w:ascii="Times New Roman" w:hAnsi="Times New Roman" w:cs="Times New Roman"/>
          <w:sz w:val="24"/>
          <w:szCs w:val="24"/>
          <w:lang w:val="sk-SK"/>
        </w:rPr>
        <w:t xml:space="preserve">vedie databázu informácií o poľnohospodárskej pôde, </w:t>
      </w:r>
      <w:bookmarkEnd w:id="79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96" w:name="paragraf-24.odsek-3.pismeno-c"/>
      <w:bookmarkEnd w:id="793"/>
      <w:r w:rsidRPr="00097D96">
        <w:rPr>
          <w:rFonts w:ascii="Times New Roman" w:hAnsi="Times New Roman" w:cs="Times New Roman"/>
          <w:sz w:val="24"/>
          <w:szCs w:val="24"/>
          <w:lang w:val="sk-SK"/>
        </w:rPr>
        <w:t xml:space="preserve"> </w:t>
      </w:r>
      <w:bookmarkStart w:id="797" w:name="paragraf-24.odsek-3.pismeno-c.oznacenie"/>
      <w:r w:rsidRPr="00097D96">
        <w:rPr>
          <w:rFonts w:ascii="Times New Roman" w:hAnsi="Times New Roman" w:cs="Times New Roman"/>
          <w:sz w:val="24"/>
          <w:szCs w:val="24"/>
          <w:lang w:val="sk-SK"/>
        </w:rPr>
        <w:t xml:space="preserve">c) </w:t>
      </w:r>
      <w:bookmarkEnd w:id="797"/>
      <w:r w:rsidRPr="00097D96">
        <w:rPr>
          <w:rFonts w:ascii="Times New Roman" w:hAnsi="Times New Roman" w:cs="Times New Roman"/>
          <w:sz w:val="24"/>
          <w:szCs w:val="24"/>
          <w:lang w:val="sk-SK"/>
        </w:rPr>
        <w:t xml:space="preserve">spracúva návrhy opatrení podľa </w:t>
      </w:r>
      <w:hyperlink w:anchor="paragraf-3">
        <w:r w:rsidRPr="00097D96">
          <w:rPr>
            <w:rFonts w:ascii="Times New Roman" w:hAnsi="Times New Roman" w:cs="Times New Roman"/>
            <w:sz w:val="24"/>
            <w:szCs w:val="24"/>
            <w:lang w:val="sk-SK"/>
          </w:rPr>
          <w:t>§ 3 až 8</w:t>
        </w:r>
      </w:hyperlink>
      <w:r w:rsidRPr="00097D96">
        <w:rPr>
          <w:rFonts w:ascii="Times New Roman" w:hAnsi="Times New Roman" w:cs="Times New Roman"/>
          <w:sz w:val="24"/>
          <w:szCs w:val="24"/>
          <w:lang w:val="sk-SK"/>
        </w:rPr>
        <w:t xml:space="preserve"> a odborné stanoviská podľa </w:t>
      </w:r>
      <w:hyperlink w:anchor="paragraf-10">
        <w:r w:rsidRPr="00097D96">
          <w:rPr>
            <w:rFonts w:ascii="Times New Roman" w:hAnsi="Times New Roman" w:cs="Times New Roman"/>
            <w:sz w:val="24"/>
            <w:szCs w:val="24"/>
            <w:lang w:val="sk-SK"/>
          </w:rPr>
          <w:t>§ 10</w:t>
        </w:r>
      </w:hyperlink>
      <w:r w:rsidRPr="00097D96">
        <w:rPr>
          <w:rFonts w:ascii="Times New Roman" w:hAnsi="Times New Roman" w:cs="Times New Roman"/>
          <w:sz w:val="24"/>
          <w:szCs w:val="24"/>
          <w:lang w:val="sk-SK"/>
        </w:rPr>
        <w:t xml:space="preserve">a </w:t>
      </w:r>
      <w:hyperlink w:anchor="paragraf-19">
        <w:r w:rsidRPr="00097D96">
          <w:rPr>
            <w:rFonts w:ascii="Times New Roman" w:hAnsi="Times New Roman" w:cs="Times New Roman"/>
            <w:sz w:val="24"/>
            <w:szCs w:val="24"/>
            <w:lang w:val="sk-SK"/>
          </w:rPr>
          <w:t>19</w:t>
        </w:r>
      </w:hyperlink>
      <w:bookmarkStart w:id="798" w:name="paragraf-24.odsek-3.pismeno-c.text"/>
      <w:r w:rsidRPr="00097D96">
        <w:rPr>
          <w:rFonts w:ascii="Times New Roman" w:hAnsi="Times New Roman" w:cs="Times New Roman"/>
          <w:sz w:val="24"/>
          <w:szCs w:val="24"/>
          <w:lang w:val="sk-SK"/>
        </w:rPr>
        <w:t xml:space="preserve">, </w:t>
      </w:r>
      <w:bookmarkEnd w:id="79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799" w:name="paragraf-24.odsek-3.pismeno-d"/>
      <w:bookmarkEnd w:id="796"/>
      <w:r w:rsidRPr="00097D96">
        <w:rPr>
          <w:rFonts w:ascii="Times New Roman" w:hAnsi="Times New Roman" w:cs="Times New Roman"/>
          <w:sz w:val="24"/>
          <w:szCs w:val="24"/>
          <w:lang w:val="sk-SK"/>
        </w:rPr>
        <w:t xml:space="preserve"> </w:t>
      </w:r>
      <w:bookmarkStart w:id="800" w:name="paragraf-24.odsek-3.pismeno-d.oznacenie"/>
      <w:r w:rsidRPr="00097D96">
        <w:rPr>
          <w:rFonts w:ascii="Times New Roman" w:hAnsi="Times New Roman" w:cs="Times New Roman"/>
          <w:sz w:val="24"/>
          <w:szCs w:val="24"/>
          <w:lang w:val="sk-SK"/>
        </w:rPr>
        <w:t xml:space="preserve">d) </w:t>
      </w:r>
      <w:bookmarkStart w:id="801" w:name="paragraf-24.odsek-3.pismeno-d.text"/>
      <w:bookmarkEnd w:id="800"/>
      <w:r w:rsidRPr="00097D96">
        <w:rPr>
          <w:rFonts w:ascii="Times New Roman" w:hAnsi="Times New Roman" w:cs="Times New Roman"/>
          <w:sz w:val="24"/>
          <w:szCs w:val="24"/>
          <w:lang w:val="sk-SK"/>
        </w:rPr>
        <w:t xml:space="preserve">spravuje a spresňuje mapu bonitovaných pôdno-ekologických jednotiek systémovo </w:t>
      </w:r>
      <w:del w:id="802" w:author="Illáš Martin" w:date="2024-10-15T17:05:00Z">
        <w:r w:rsidRPr="00097D96" w:rsidDel="007F758F">
          <w:rPr>
            <w:rFonts w:ascii="Times New Roman" w:hAnsi="Times New Roman" w:cs="Times New Roman"/>
            <w:sz w:val="24"/>
            <w:szCs w:val="24"/>
            <w:lang w:val="sk-SK"/>
          </w:rPr>
          <w:delText xml:space="preserve">v rámci komplexnej revízie katastrálneho územia a </w:delText>
        </w:r>
      </w:del>
      <w:r w:rsidRPr="00097D96">
        <w:rPr>
          <w:rFonts w:ascii="Times New Roman" w:hAnsi="Times New Roman" w:cs="Times New Roman"/>
          <w:sz w:val="24"/>
          <w:szCs w:val="24"/>
          <w:lang w:val="sk-SK"/>
        </w:rPr>
        <w:t xml:space="preserve">v plošnom rozsahu celého katastrálneho územia. </w:t>
      </w:r>
      <w:bookmarkEnd w:id="801"/>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803" w:name="predpis.clanok-1.cast-siesta.oznacenie"/>
      <w:bookmarkStart w:id="804" w:name="predpis.clanok-1.cast-siesta"/>
      <w:bookmarkEnd w:id="681"/>
      <w:bookmarkEnd w:id="779"/>
      <w:bookmarkEnd w:id="787"/>
      <w:bookmarkEnd w:id="799"/>
      <w:r w:rsidRPr="00097D96">
        <w:rPr>
          <w:rFonts w:ascii="Times New Roman" w:hAnsi="Times New Roman" w:cs="Times New Roman"/>
          <w:sz w:val="24"/>
          <w:szCs w:val="24"/>
          <w:lang w:val="sk-SK"/>
        </w:rPr>
        <w:t>ŠIESTA ČASŤ</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805" w:name="predpis.clanok-1.cast-siesta.nadpis"/>
      <w:bookmarkEnd w:id="803"/>
      <w:r w:rsidRPr="00097D96">
        <w:rPr>
          <w:rFonts w:ascii="Times New Roman" w:hAnsi="Times New Roman" w:cs="Times New Roman"/>
          <w:b/>
          <w:sz w:val="24"/>
          <w:szCs w:val="24"/>
          <w:lang w:val="sk-SK"/>
        </w:rPr>
        <w:t>PRIESTUPKY A INÉ SPRÁVNE DELIKTY</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806" w:name="paragraf-25.oznacenie"/>
      <w:bookmarkStart w:id="807" w:name="paragraf-25"/>
      <w:bookmarkEnd w:id="805"/>
      <w:r w:rsidRPr="00097D96">
        <w:rPr>
          <w:rFonts w:ascii="Times New Roman" w:hAnsi="Times New Roman" w:cs="Times New Roman"/>
          <w:b/>
          <w:sz w:val="24"/>
          <w:szCs w:val="24"/>
          <w:lang w:val="sk-SK"/>
        </w:rPr>
        <w:t xml:space="preserve"> § 25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808" w:name="paragraf-25.nadpis"/>
      <w:bookmarkEnd w:id="806"/>
      <w:r w:rsidRPr="00097D96">
        <w:rPr>
          <w:rFonts w:ascii="Times New Roman" w:hAnsi="Times New Roman" w:cs="Times New Roman"/>
          <w:b/>
          <w:sz w:val="24"/>
          <w:szCs w:val="24"/>
          <w:lang w:val="sk-SK"/>
        </w:rPr>
        <w:t xml:space="preserve"> Priestupky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09" w:name="paragraf-25.odsek-1"/>
      <w:bookmarkEnd w:id="808"/>
      <w:r w:rsidRPr="00097D96">
        <w:rPr>
          <w:rFonts w:ascii="Times New Roman" w:hAnsi="Times New Roman" w:cs="Times New Roman"/>
          <w:sz w:val="24"/>
          <w:szCs w:val="24"/>
          <w:lang w:val="sk-SK"/>
        </w:rPr>
        <w:t xml:space="preserve"> </w:t>
      </w:r>
      <w:bookmarkStart w:id="810" w:name="paragraf-25.odsek-1.oznacenie"/>
      <w:r w:rsidRPr="00097D96">
        <w:rPr>
          <w:rFonts w:ascii="Times New Roman" w:hAnsi="Times New Roman" w:cs="Times New Roman"/>
          <w:sz w:val="24"/>
          <w:szCs w:val="24"/>
          <w:lang w:val="sk-SK"/>
        </w:rPr>
        <w:t xml:space="preserve">(1) </w:t>
      </w:r>
      <w:bookmarkStart w:id="811" w:name="paragraf-25.odsek-1.text"/>
      <w:bookmarkEnd w:id="810"/>
      <w:r w:rsidRPr="00097D96">
        <w:rPr>
          <w:rFonts w:ascii="Times New Roman" w:hAnsi="Times New Roman" w:cs="Times New Roman"/>
          <w:sz w:val="24"/>
          <w:szCs w:val="24"/>
          <w:lang w:val="sk-SK"/>
        </w:rPr>
        <w:t xml:space="preserve">Priestupku na úseku ochrany poľnohospodárskej pôdy sa dopustí ten, kto </w:t>
      </w:r>
      <w:bookmarkEnd w:id="811"/>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12" w:name="paragraf-25.odsek-1.pismeno-a"/>
      <w:r w:rsidRPr="00097D96">
        <w:rPr>
          <w:rFonts w:ascii="Times New Roman" w:hAnsi="Times New Roman" w:cs="Times New Roman"/>
          <w:sz w:val="24"/>
          <w:szCs w:val="24"/>
          <w:lang w:val="sk-SK"/>
        </w:rPr>
        <w:t xml:space="preserve"> </w:t>
      </w:r>
      <w:bookmarkStart w:id="813" w:name="paragraf-25.odsek-1.pismeno-a.oznacenie"/>
      <w:r w:rsidRPr="00097D96">
        <w:rPr>
          <w:rFonts w:ascii="Times New Roman" w:hAnsi="Times New Roman" w:cs="Times New Roman"/>
          <w:sz w:val="24"/>
          <w:szCs w:val="24"/>
          <w:lang w:val="sk-SK"/>
        </w:rPr>
        <w:t xml:space="preserve">a) </w:t>
      </w:r>
      <w:bookmarkEnd w:id="813"/>
      <w:r w:rsidRPr="00097D96">
        <w:rPr>
          <w:rFonts w:ascii="Times New Roman" w:hAnsi="Times New Roman" w:cs="Times New Roman"/>
          <w:sz w:val="24"/>
          <w:szCs w:val="24"/>
          <w:lang w:val="sk-SK"/>
        </w:rPr>
        <w:t>nezabezpečil základnú starostlivosť o poľnohospodársku pôdu alebo spôsobil jej poškodenie (</w:t>
      </w:r>
      <w:hyperlink w:anchor="paragraf-3">
        <w:r w:rsidRPr="00097D96">
          <w:rPr>
            <w:rFonts w:ascii="Times New Roman" w:hAnsi="Times New Roman" w:cs="Times New Roman"/>
            <w:sz w:val="24"/>
            <w:szCs w:val="24"/>
            <w:lang w:val="sk-SK"/>
          </w:rPr>
          <w:t>§ 3 až 7</w:t>
        </w:r>
      </w:hyperlink>
      <w:bookmarkStart w:id="814" w:name="paragraf-25.odsek-1.pismeno-a.text"/>
      <w:r w:rsidRPr="00097D96">
        <w:rPr>
          <w:rFonts w:ascii="Times New Roman" w:hAnsi="Times New Roman" w:cs="Times New Roman"/>
          <w:sz w:val="24"/>
          <w:szCs w:val="24"/>
          <w:lang w:val="sk-SK"/>
        </w:rPr>
        <w:t xml:space="preserve">), </w:t>
      </w:r>
      <w:bookmarkEnd w:id="814"/>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15" w:name="paragraf-25.odsek-1.pismeno-b"/>
      <w:bookmarkEnd w:id="812"/>
      <w:r w:rsidRPr="00097D96">
        <w:rPr>
          <w:rFonts w:ascii="Times New Roman" w:hAnsi="Times New Roman" w:cs="Times New Roman"/>
          <w:sz w:val="24"/>
          <w:szCs w:val="24"/>
          <w:lang w:val="sk-SK"/>
        </w:rPr>
        <w:t xml:space="preserve"> </w:t>
      </w:r>
      <w:bookmarkStart w:id="816" w:name="paragraf-25.odsek-1.pismeno-b.oznacenie"/>
      <w:r w:rsidRPr="00097D96">
        <w:rPr>
          <w:rFonts w:ascii="Times New Roman" w:hAnsi="Times New Roman" w:cs="Times New Roman"/>
          <w:sz w:val="24"/>
          <w:szCs w:val="24"/>
          <w:lang w:val="sk-SK"/>
        </w:rPr>
        <w:t xml:space="preserve">b) </w:t>
      </w:r>
      <w:bookmarkEnd w:id="816"/>
      <w:r w:rsidRPr="00097D96">
        <w:rPr>
          <w:rFonts w:ascii="Times New Roman" w:hAnsi="Times New Roman" w:cs="Times New Roman"/>
          <w:sz w:val="24"/>
          <w:szCs w:val="24"/>
          <w:lang w:val="sk-SK"/>
        </w:rPr>
        <w:t>spôsobil svojou nečinnosťou zaburinenie poľnohospodárskeho pozemku alebo nepoľnohospodárskeho pozemku v blízkosti poľnohospodárskeho pozemku (</w:t>
      </w:r>
      <w:hyperlink w:anchor="paragraf-3">
        <w:r w:rsidRPr="00097D96">
          <w:rPr>
            <w:rFonts w:ascii="Times New Roman" w:hAnsi="Times New Roman" w:cs="Times New Roman"/>
            <w:sz w:val="24"/>
            <w:szCs w:val="24"/>
            <w:lang w:val="sk-SK"/>
          </w:rPr>
          <w:t>§ 3</w:t>
        </w:r>
      </w:hyperlink>
      <w:bookmarkStart w:id="817" w:name="paragraf-25.odsek-1.pismeno-b.text"/>
      <w:r w:rsidRPr="00097D96">
        <w:rPr>
          <w:rFonts w:ascii="Times New Roman" w:hAnsi="Times New Roman" w:cs="Times New Roman"/>
          <w:sz w:val="24"/>
          <w:szCs w:val="24"/>
          <w:lang w:val="sk-SK"/>
        </w:rPr>
        <w:t xml:space="preserve">), </w:t>
      </w:r>
      <w:bookmarkEnd w:id="817"/>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18" w:name="paragraf-25.odsek-1.pismeno-c"/>
      <w:bookmarkEnd w:id="815"/>
      <w:r w:rsidRPr="00097D96">
        <w:rPr>
          <w:rFonts w:ascii="Times New Roman" w:hAnsi="Times New Roman" w:cs="Times New Roman"/>
          <w:sz w:val="24"/>
          <w:szCs w:val="24"/>
          <w:lang w:val="sk-SK"/>
        </w:rPr>
        <w:t xml:space="preserve"> </w:t>
      </w:r>
      <w:bookmarkStart w:id="819" w:name="paragraf-25.odsek-1.pismeno-c.oznacenie"/>
      <w:r w:rsidRPr="00097D96">
        <w:rPr>
          <w:rFonts w:ascii="Times New Roman" w:hAnsi="Times New Roman" w:cs="Times New Roman"/>
          <w:sz w:val="24"/>
          <w:szCs w:val="24"/>
          <w:lang w:val="sk-SK"/>
        </w:rPr>
        <w:t xml:space="preserve">c) </w:t>
      </w:r>
      <w:bookmarkEnd w:id="819"/>
      <w:r w:rsidRPr="00097D96">
        <w:rPr>
          <w:rFonts w:ascii="Times New Roman" w:hAnsi="Times New Roman" w:cs="Times New Roman"/>
          <w:sz w:val="24"/>
          <w:szCs w:val="24"/>
          <w:lang w:val="sk-SK"/>
        </w:rPr>
        <w:t>neusporiadal druh pozemku v teréne s jeho evidenciou v katastri (</w:t>
      </w:r>
      <w:hyperlink w:anchor="paragraf-19">
        <w:r w:rsidRPr="00097D96">
          <w:rPr>
            <w:rFonts w:ascii="Times New Roman" w:hAnsi="Times New Roman" w:cs="Times New Roman"/>
            <w:sz w:val="24"/>
            <w:szCs w:val="24"/>
            <w:lang w:val="sk-SK"/>
          </w:rPr>
          <w:t>§ 19</w:t>
        </w:r>
      </w:hyperlink>
      <w:r w:rsidRPr="00097D96">
        <w:rPr>
          <w:rFonts w:ascii="Times New Roman" w:hAnsi="Times New Roman" w:cs="Times New Roman"/>
          <w:sz w:val="24"/>
          <w:szCs w:val="24"/>
          <w:lang w:val="sk-SK"/>
        </w:rPr>
        <w:t xml:space="preserve">, </w:t>
      </w:r>
      <w:hyperlink w:anchor="paragraf-29.odsek-4">
        <w:r w:rsidRPr="00097D96">
          <w:rPr>
            <w:rFonts w:ascii="Times New Roman" w:hAnsi="Times New Roman" w:cs="Times New Roman"/>
            <w:sz w:val="24"/>
            <w:szCs w:val="24"/>
            <w:lang w:val="sk-SK"/>
          </w:rPr>
          <w:t>§ 29 ods. 4</w:t>
        </w:r>
      </w:hyperlink>
      <w:bookmarkStart w:id="820" w:name="paragraf-25.odsek-1.pismeno-c.text"/>
      <w:r w:rsidRPr="00097D96">
        <w:rPr>
          <w:rFonts w:ascii="Times New Roman" w:hAnsi="Times New Roman" w:cs="Times New Roman"/>
          <w:sz w:val="24"/>
          <w:szCs w:val="24"/>
          <w:lang w:val="sk-SK"/>
        </w:rPr>
        <w:t xml:space="preserve">), </w:t>
      </w:r>
      <w:bookmarkEnd w:id="82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21" w:name="paragraf-25.odsek-1.pismeno-d"/>
      <w:bookmarkEnd w:id="818"/>
      <w:r w:rsidRPr="00097D96">
        <w:rPr>
          <w:rFonts w:ascii="Times New Roman" w:hAnsi="Times New Roman" w:cs="Times New Roman"/>
          <w:sz w:val="24"/>
          <w:szCs w:val="24"/>
          <w:lang w:val="sk-SK"/>
        </w:rPr>
        <w:t xml:space="preserve"> </w:t>
      </w:r>
      <w:bookmarkStart w:id="822" w:name="paragraf-25.odsek-1.pismeno-d.oznacenie"/>
      <w:r w:rsidRPr="00097D96">
        <w:rPr>
          <w:rFonts w:ascii="Times New Roman" w:hAnsi="Times New Roman" w:cs="Times New Roman"/>
          <w:sz w:val="24"/>
          <w:szCs w:val="24"/>
          <w:lang w:val="sk-SK"/>
        </w:rPr>
        <w:t xml:space="preserve">d) </w:t>
      </w:r>
      <w:bookmarkEnd w:id="822"/>
      <w:r w:rsidRPr="00097D96">
        <w:rPr>
          <w:rFonts w:ascii="Times New Roman" w:hAnsi="Times New Roman" w:cs="Times New Roman"/>
          <w:sz w:val="24"/>
          <w:szCs w:val="24"/>
          <w:lang w:val="sk-SK"/>
        </w:rPr>
        <w:t>nesplnil povinnosť v prípade nepoľnohospodárskeho použitia poľnohospodárskej pôdy do jedného roka (</w:t>
      </w:r>
      <w:hyperlink w:anchor="paragraf-18">
        <w:r w:rsidRPr="00097D96">
          <w:rPr>
            <w:rFonts w:ascii="Times New Roman" w:hAnsi="Times New Roman" w:cs="Times New Roman"/>
            <w:sz w:val="24"/>
            <w:szCs w:val="24"/>
            <w:lang w:val="sk-SK"/>
          </w:rPr>
          <w:t>§ 18</w:t>
        </w:r>
      </w:hyperlink>
      <w:bookmarkStart w:id="823" w:name="paragraf-25.odsek-1.pismeno-d.text"/>
      <w:r w:rsidRPr="00097D96">
        <w:rPr>
          <w:rFonts w:ascii="Times New Roman" w:hAnsi="Times New Roman" w:cs="Times New Roman"/>
          <w:sz w:val="24"/>
          <w:szCs w:val="24"/>
          <w:lang w:val="sk-SK"/>
        </w:rPr>
        <w:t xml:space="preserve">), </w:t>
      </w:r>
      <w:bookmarkEnd w:id="82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24" w:name="paragraf-25.odsek-1.pismeno-e"/>
      <w:bookmarkEnd w:id="821"/>
      <w:r w:rsidRPr="00097D96">
        <w:rPr>
          <w:rFonts w:ascii="Times New Roman" w:hAnsi="Times New Roman" w:cs="Times New Roman"/>
          <w:sz w:val="24"/>
          <w:szCs w:val="24"/>
          <w:lang w:val="sk-SK"/>
        </w:rPr>
        <w:t xml:space="preserve"> </w:t>
      </w:r>
      <w:bookmarkStart w:id="825" w:name="paragraf-25.odsek-1.pismeno-e.oznacenie"/>
      <w:r w:rsidRPr="00097D96">
        <w:rPr>
          <w:rFonts w:ascii="Times New Roman" w:hAnsi="Times New Roman" w:cs="Times New Roman"/>
          <w:sz w:val="24"/>
          <w:szCs w:val="24"/>
          <w:lang w:val="sk-SK"/>
        </w:rPr>
        <w:t xml:space="preserve">e) </w:t>
      </w:r>
      <w:bookmarkEnd w:id="825"/>
      <w:r w:rsidRPr="00097D96">
        <w:rPr>
          <w:rFonts w:ascii="Times New Roman" w:hAnsi="Times New Roman" w:cs="Times New Roman"/>
          <w:sz w:val="24"/>
          <w:szCs w:val="24"/>
          <w:lang w:val="sk-SK"/>
        </w:rPr>
        <w:t>v rozpore s týmto zákonom zabral a použil poľnohospodársku pôdu na nepoľnohospodársky účel (</w:t>
      </w:r>
      <w:hyperlink w:anchor="paragraf-17">
        <w:r w:rsidRPr="00097D96">
          <w:rPr>
            <w:rFonts w:ascii="Times New Roman" w:hAnsi="Times New Roman" w:cs="Times New Roman"/>
            <w:sz w:val="24"/>
            <w:szCs w:val="24"/>
            <w:lang w:val="sk-SK"/>
          </w:rPr>
          <w:t>§ 17</w:t>
        </w:r>
      </w:hyperlink>
      <w:r w:rsidRPr="00097D96">
        <w:rPr>
          <w:rFonts w:ascii="Times New Roman" w:hAnsi="Times New Roman" w:cs="Times New Roman"/>
          <w:sz w:val="24"/>
          <w:szCs w:val="24"/>
          <w:lang w:val="sk-SK"/>
        </w:rPr>
        <w:t xml:space="preserve"> a </w:t>
      </w:r>
      <w:hyperlink w:anchor="paragraf-19">
        <w:r w:rsidRPr="00097D96">
          <w:rPr>
            <w:rFonts w:ascii="Times New Roman" w:hAnsi="Times New Roman" w:cs="Times New Roman"/>
            <w:sz w:val="24"/>
            <w:szCs w:val="24"/>
            <w:lang w:val="sk-SK"/>
          </w:rPr>
          <w:t>19</w:t>
        </w:r>
      </w:hyperlink>
      <w:bookmarkStart w:id="826" w:name="paragraf-25.odsek-1.pismeno-e.text"/>
      <w:r w:rsidRPr="00097D96">
        <w:rPr>
          <w:rFonts w:ascii="Times New Roman" w:hAnsi="Times New Roman" w:cs="Times New Roman"/>
          <w:sz w:val="24"/>
          <w:szCs w:val="24"/>
          <w:lang w:val="sk-SK"/>
        </w:rPr>
        <w:t xml:space="preserve">), </w:t>
      </w:r>
      <w:bookmarkEnd w:id="82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27" w:name="paragraf-25.odsek-1.pismeno-f"/>
      <w:bookmarkEnd w:id="824"/>
      <w:r w:rsidRPr="00097D96">
        <w:rPr>
          <w:rFonts w:ascii="Times New Roman" w:hAnsi="Times New Roman" w:cs="Times New Roman"/>
          <w:sz w:val="24"/>
          <w:szCs w:val="24"/>
          <w:lang w:val="sk-SK"/>
        </w:rPr>
        <w:t xml:space="preserve"> </w:t>
      </w:r>
      <w:bookmarkStart w:id="828" w:name="paragraf-25.odsek-1.pismeno-f.oznacenie"/>
      <w:r w:rsidRPr="00097D96">
        <w:rPr>
          <w:rFonts w:ascii="Times New Roman" w:hAnsi="Times New Roman" w:cs="Times New Roman"/>
          <w:sz w:val="24"/>
          <w:szCs w:val="24"/>
          <w:lang w:val="sk-SK"/>
        </w:rPr>
        <w:t xml:space="preserve">f) </w:t>
      </w:r>
      <w:bookmarkEnd w:id="828"/>
      <w:r w:rsidRPr="00097D96">
        <w:rPr>
          <w:rFonts w:ascii="Times New Roman" w:hAnsi="Times New Roman" w:cs="Times New Roman"/>
          <w:sz w:val="24"/>
          <w:szCs w:val="24"/>
          <w:lang w:val="sk-SK"/>
        </w:rPr>
        <w:t>nesplnil povinnosť uloženú orgánom ochrany poľnohospodárskej pôdy (</w:t>
      </w:r>
      <w:hyperlink w:anchor="paragraf-3">
        <w:r w:rsidRPr="00097D96">
          <w:rPr>
            <w:rFonts w:ascii="Times New Roman" w:hAnsi="Times New Roman" w:cs="Times New Roman"/>
            <w:sz w:val="24"/>
            <w:szCs w:val="24"/>
            <w:lang w:val="sk-SK"/>
          </w:rPr>
          <w:t>§ 3 až 8</w:t>
        </w:r>
      </w:hyperlink>
      <w:r w:rsidRPr="00097D96">
        <w:rPr>
          <w:rFonts w:ascii="Times New Roman" w:hAnsi="Times New Roman" w:cs="Times New Roman"/>
          <w:sz w:val="24"/>
          <w:szCs w:val="24"/>
          <w:lang w:val="sk-SK"/>
        </w:rPr>
        <w:t xml:space="preserve"> a </w:t>
      </w:r>
      <w:hyperlink w:anchor="paragraf-13">
        <w:r w:rsidRPr="00097D96">
          <w:rPr>
            <w:rFonts w:ascii="Times New Roman" w:hAnsi="Times New Roman" w:cs="Times New Roman"/>
            <w:sz w:val="24"/>
            <w:szCs w:val="24"/>
            <w:lang w:val="sk-SK"/>
          </w:rPr>
          <w:t>§ 13 až 19</w:t>
        </w:r>
      </w:hyperlink>
      <w:bookmarkStart w:id="829" w:name="paragraf-25.odsek-1.pismeno-f.text"/>
      <w:r w:rsidRPr="00097D96">
        <w:rPr>
          <w:rFonts w:ascii="Times New Roman" w:hAnsi="Times New Roman" w:cs="Times New Roman"/>
          <w:sz w:val="24"/>
          <w:szCs w:val="24"/>
          <w:lang w:val="sk-SK"/>
        </w:rPr>
        <w:t xml:space="preserve">), </w:t>
      </w:r>
      <w:bookmarkEnd w:id="82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30" w:name="paragraf-25.odsek-1.pismeno-g"/>
      <w:bookmarkEnd w:id="827"/>
      <w:r w:rsidRPr="00097D96">
        <w:rPr>
          <w:rFonts w:ascii="Times New Roman" w:hAnsi="Times New Roman" w:cs="Times New Roman"/>
          <w:sz w:val="24"/>
          <w:szCs w:val="24"/>
          <w:lang w:val="sk-SK"/>
        </w:rPr>
        <w:t xml:space="preserve"> </w:t>
      </w:r>
      <w:bookmarkStart w:id="831" w:name="paragraf-25.odsek-1.pismeno-g.oznacenie"/>
      <w:r w:rsidRPr="00097D96">
        <w:rPr>
          <w:rFonts w:ascii="Times New Roman" w:hAnsi="Times New Roman" w:cs="Times New Roman"/>
          <w:sz w:val="24"/>
          <w:szCs w:val="24"/>
          <w:lang w:val="sk-SK"/>
        </w:rPr>
        <w:t xml:space="preserve">g) </w:t>
      </w:r>
      <w:bookmarkEnd w:id="831"/>
      <w:r w:rsidRPr="00097D96">
        <w:rPr>
          <w:rFonts w:ascii="Times New Roman" w:hAnsi="Times New Roman" w:cs="Times New Roman"/>
          <w:sz w:val="24"/>
          <w:szCs w:val="24"/>
          <w:lang w:val="sk-SK"/>
        </w:rPr>
        <w:t>spôsobil poškodenie poľnohospodárskej pôdy rizikovými látkami (</w:t>
      </w:r>
      <w:hyperlink w:anchor="paragraf-8">
        <w:r w:rsidRPr="00097D96">
          <w:rPr>
            <w:rFonts w:ascii="Times New Roman" w:hAnsi="Times New Roman" w:cs="Times New Roman"/>
            <w:sz w:val="24"/>
            <w:szCs w:val="24"/>
            <w:lang w:val="sk-SK"/>
          </w:rPr>
          <w:t>§ 8</w:t>
        </w:r>
      </w:hyperlink>
      <w:bookmarkStart w:id="832" w:name="paragraf-25.odsek-1.pismeno-g.text"/>
      <w:r w:rsidRPr="00097D96">
        <w:rPr>
          <w:rFonts w:ascii="Times New Roman" w:hAnsi="Times New Roman" w:cs="Times New Roman"/>
          <w:sz w:val="24"/>
          <w:szCs w:val="24"/>
          <w:lang w:val="sk-SK"/>
        </w:rPr>
        <w:t xml:space="preserve">), </w:t>
      </w:r>
      <w:bookmarkEnd w:id="83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33" w:name="paragraf-25.odsek-1.pismeno-h"/>
      <w:bookmarkEnd w:id="830"/>
      <w:r w:rsidRPr="00097D96">
        <w:rPr>
          <w:rFonts w:ascii="Times New Roman" w:hAnsi="Times New Roman" w:cs="Times New Roman"/>
          <w:sz w:val="24"/>
          <w:szCs w:val="24"/>
          <w:lang w:val="sk-SK"/>
        </w:rPr>
        <w:t xml:space="preserve"> </w:t>
      </w:r>
      <w:bookmarkStart w:id="834" w:name="paragraf-25.odsek-1.pismeno-h.oznacenie"/>
      <w:r w:rsidRPr="00097D96">
        <w:rPr>
          <w:rFonts w:ascii="Times New Roman" w:hAnsi="Times New Roman" w:cs="Times New Roman"/>
          <w:sz w:val="24"/>
          <w:szCs w:val="24"/>
          <w:lang w:val="sk-SK"/>
        </w:rPr>
        <w:t xml:space="preserve">h) </w:t>
      </w:r>
      <w:bookmarkEnd w:id="834"/>
      <w:r w:rsidRPr="00097D96">
        <w:rPr>
          <w:rFonts w:ascii="Times New Roman" w:hAnsi="Times New Roman" w:cs="Times New Roman"/>
          <w:sz w:val="24"/>
          <w:szCs w:val="24"/>
          <w:lang w:val="sk-SK"/>
        </w:rPr>
        <w:t xml:space="preserve">vykoná zmenu poľnohospodárskeho alebo nepoľnohospodárskeho druhu pozemku podľa </w:t>
      </w:r>
      <w:hyperlink w:anchor="paragraf-9">
        <w:r w:rsidRPr="00097D96">
          <w:rPr>
            <w:rFonts w:ascii="Times New Roman" w:hAnsi="Times New Roman" w:cs="Times New Roman"/>
            <w:sz w:val="24"/>
            <w:szCs w:val="24"/>
            <w:lang w:val="sk-SK"/>
          </w:rPr>
          <w:t>§ 9</w:t>
        </w:r>
      </w:hyperlink>
      <w:bookmarkStart w:id="835" w:name="paragraf-25.odsek-1.pismeno-h.text"/>
      <w:r w:rsidRPr="00097D96">
        <w:rPr>
          <w:rFonts w:ascii="Times New Roman" w:hAnsi="Times New Roman" w:cs="Times New Roman"/>
          <w:sz w:val="24"/>
          <w:szCs w:val="24"/>
          <w:lang w:val="sk-SK"/>
        </w:rPr>
        <w:t xml:space="preserve"> bez rozhodnutia alebo záväzného stanoviska orgánu ochrany poľnohospodárskej pôdy, </w:t>
      </w:r>
      <w:bookmarkEnd w:id="83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36" w:name="paragraf-25.odsek-1.pismeno-i"/>
      <w:bookmarkEnd w:id="833"/>
      <w:r w:rsidRPr="00097D96">
        <w:rPr>
          <w:rFonts w:ascii="Times New Roman" w:hAnsi="Times New Roman" w:cs="Times New Roman"/>
          <w:sz w:val="24"/>
          <w:szCs w:val="24"/>
          <w:lang w:val="sk-SK"/>
        </w:rPr>
        <w:t xml:space="preserve"> </w:t>
      </w:r>
      <w:bookmarkStart w:id="837" w:name="paragraf-25.odsek-1.pismeno-i.oznacenie"/>
      <w:r w:rsidRPr="00097D96">
        <w:rPr>
          <w:rFonts w:ascii="Times New Roman" w:hAnsi="Times New Roman" w:cs="Times New Roman"/>
          <w:sz w:val="24"/>
          <w:szCs w:val="24"/>
          <w:lang w:val="sk-SK"/>
        </w:rPr>
        <w:t xml:space="preserve">i) </w:t>
      </w:r>
      <w:bookmarkEnd w:id="837"/>
      <w:r w:rsidRPr="00097D96">
        <w:rPr>
          <w:rFonts w:ascii="Times New Roman" w:hAnsi="Times New Roman" w:cs="Times New Roman"/>
          <w:sz w:val="24"/>
          <w:szCs w:val="24"/>
          <w:lang w:val="sk-SK"/>
        </w:rPr>
        <w:t xml:space="preserve">v rozpore s </w:t>
      </w:r>
      <w:hyperlink w:anchor="paragraf-18a">
        <w:r w:rsidRPr="00097D96">
          <w:rPr>
            <w:rFonts w:ascii="Times New Roman" w:hAnsi="Times New Roman" w:cs="Times New Roman"/>
            <w:sz w:val="24"/>
            <w:szCs w:val="24"/>
            <w:lang w:val="sk-SK"/>
          </w:rPr>
          <w:t>§ 18a</w:t>
        </w:r>
      </w:hyperlink>
      <w:bookmarkStart w:id="838" w:name="paragraf-25.odsek-1.pismeno-i.text"/>
      <w:r w:rsidRPr="00097D96">
        <w:rPr>
          <w:rFonts w:ascii="Times New Roman" w:hAnsi="Times New Roman" w:cs="Times New Roman"/>
          <w:sz w:val="24"/>
          <w:szCs w:val="24"/>
          <w:lang w:val="sk-SK"/>
        </w:rPr>
        <w:t xml:space="preserve"> založí porast rýchlorastúcich drevín na poľnohospodárskej pôde </w:t>
      </w:r>
      <w:ins w:id="839" w:author="Illáš Martin" w:date="2024-06-13T13:31:00Z">
        <w:r w:rsidR="007410D7" w:rsidRPr="00097D96">
          <w:rPr>
            <w:rFonts w:ascii="Times New Roman" w:hAnsi="Times New Roman" w:cs="Times New Roman"/>
            <w:sz w:val="24"/>
            <w:szCs w:val="24"/>
            <w:lang w:val="sk-SK"/>
          </w:rPr>
          <w:t>alebo</w:t>
        </w:r>
        <w:r w:rsidR="007410D7" w:rsidRPr="00097D96" w:rsidDel="007410D7">
          <w:rPr>
            <w:rFonts w:ascii="Times New Roman" w:hAnsi="Times New Roman" w:cs="Times New Roman"/>
            <w:sz w:val="24"/>
            <w:szCs w:val="24"/>
            <w:lang w:val="sk-SK"/>
          </w:rPr>
          <w:t xml:space="preserve"> </w:t>
        </w:r>
      </w:ins>
      <w:del w:id="840" w:author="Illáš Martin" w:date="2024-06-13T13:31:00Z">
        <w:r w:rsidRPr="00097D96" w:rsidDel="007410D7">
          <w:rPr>
            <w:rFonts w:ascii="Times New Roman" w:hAnsi="Times New Roman" w:cs="Times New Roman"/>
            <w:sz w:val="24"/>
            <w:szCs w:val="24"/>
            <w:lang w:val="sk-SK"/>
          </w:rPr>
          <w:delText>a</w:delText>
        </w:r>
      </w:del>
      <w:r w:rsidRPr="00097D96">
        <w:rPr>
          <w:rFonts w:ascii="Times New Roman" w:hAnsi="Times New Roman" w:cs="Times New Roman"/>
          <w:sz w:val="24"/>
          <w:szCs w:val="24"/>
          <w:lang w:val="sk-SK"/>
        </w:rPr>
        <w:t xml:space="preserve"> nevykoná spätnú rekultiváciu poľnohospodárskej pôdy. </w:t>
      </w:r>
      <w:bookmarkEnd w:id="83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41" w:name="paragraf-25.odsek-2"/>
      <w:bookmarkEnd w:id="809"/>
      <w:bookmarkEnd w:id="836"/>
      <w:r w:rsidRPr="00097D96">
        <w:rPr>
          <w:rFonts w:ascii="Times New Roman" w:hAnsi="Times New Roman" w:cs="Times New Roman"/>
          <w:sz w:val="24"/>
          <w:szCs w:val="24"/>
          <w:lang w:val="sk-SK"/>
        </w:rPr>
        <w:t xml:space="preserve"> </w:t>
      </w:r>
      <w:bookmarkStart w:id="842" w:name="paragraf-25.odsek-2.oznacenie"/>
      <w:r w:rsidRPr="00097D96">
        <w:rPr>
          <w:rFonts w:ascii="Times New Roman" w:hAnsi="Times New Roman" w:cs="Times New Roman"/>
          <w:sz w:val="24"/>
          <w:szCs w:val="24"/>
          <w:lang w:val="sk-SK"/>
        </w:rPr>
        <w:t xml:space="preserve">(2) </w:t>
      </w:r>
      <w:bookmarkStart w:id="843" w:name="paragraf-25.odsek-2.text"/>
      <w:bookmarkEnd w:id="842"/>
      <w:r w:rsidRPr="00097D96">
        <w:rPr>
          <w:rFonts w:ascii="Times New Roman" w:hAnsi="Times New Roman" w:cs="Times New Roman"/>
          <w:sz w:val="24"/>
          <w:szCs w:val="24"/>
          <w:lang w:val="sk-SK"/>
        </w:rPr>
        <w:t xml:space="preserve">Za priestupok podľa odseku 1 písm. a) až c) možno uložiť pokutu do 330 eur. </w:t>
      </w:r>
      <w:bookmarkEnd w:id="84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44" w:name="paragraf-25.odsek-3"/>
      <w:bookmarkEnd w:id="841"/>
      <w:r w:rsidRPr="00097D96">
        <w:rPr>
          <w:rFonts w:ascii="Times New Roman" w:hAnsi="Times New Roman" w:cs="Times New Roman"/>
          <w:sz w:val="24"/>
          <w:szCs w:val="24"/>
          <w:lang w:val="sk-SK"/>
        </w:rPr>
        <w:t xml:space="preserve"> </w:t>
      </w:r>
      <w:bookmarkStart w:id="845" w:name="paragraf-25.odsek-3.oznacenie"/>
      <w:r w:rsidRPr="00097D96">
        <w:rPr>
          <w:rFonts w:ascii="Times New Roman" w:hAnsi="Times New Roman" w:cs="Times New Roman"/>
          <w:sz w:val="24"/>
          <w:szCs w:val="24"/>
          <w:lang w:val="sk-SK"/>
        </w:rPr>
        <w:t xml:space="preserve">(3) </w:t>
      </w:r>
      <w:bookmarkStart w:id="846" w:name="paragraf-25.odsek-3.text"/>
      <w:bookmarkEnd w:id="845"/>
      <w:r w:rsidRPr="00097D96">
        <w:rPr>
          <w:rFonts w:ascii="Times New Roman" w:hAnsi="Times New Roman" w:cs="Times New Roman"/>
          <w:sz w:val="24"/>
          <w:szCs w:val="24"/>
          <w:lang w:val="sk-SK"/>
        </w:rPr>
        <w:t xml:space="preserve">Za priestupok podľa odseku 1 písm. d) možno uložiť pokutu do 660 eur. </w:t>
      </w:r>
      <w:bookmarkEnd w:id="84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47" w:name="paragraf-25.odsek-4"/>
      <w:bookmarkEnd w:id="844"/>
      <w:r w:rsidRPr="00097D96">
        <w:rPr>
          <w:rFonts w:ascii="Times New Roman" w:hAnsi="Times New Roman" w:cs="Times New Roman"/>
          <w:sz w:val="24"/>
          <w:szCs w:val="24"/>
          <w:lang w:val="sk-SK"/>
        </w:rPr>
        <w:t xml:space="preserve"> </w:t>
      </w:r>
      <w:bookmarkStart w:id="848" w:name="paragraf-25.odsek-4.oznacenie"/>
      <w:r w:rsidRPr="00097D96">
        <w:rPr>
          <w:rFonts w:ascii="Times New Roman" w:hAnsi="Times New Roman" w:cs="Times New Roman"/>
          <w:sz w:val="24"/>
          <w:szCs w:val="24"/>
          <w:lang w:val="sk-SK"/>
        </w:rPr>
        <w:t xml:space="preserve">(4) </w:t>
      </w:r>
      <w:bookmarkStart w:id="849" w:name="paragraf-25.odsek-4.text"/>
      <w:bookmarkEnd w:id="848"/>
      <w:r w:rsidRPr="00097D96">
        <w:rPr>
          <w:rFonts w:ascii="Times New Roman" w:hAnsi="Times New Roman" w:cs="Times New Roman"/>
          <w:sz w:val="24"/>
          <w:szCs w:val="24"/>
          <w:lang w:val="sk-SK"/>
        </w:rPr>
        <w:t xml:space="preserve">Za priestupok podľa odseku 1 písm. e) až i) možno uložiť pokutu do </w:t>
      </w:r>
      <w:del w:id="850" w:author="Illáš Martin" w:date="2024-10-15T16:57:00Z">
        <w:r w:rsidRPr="00097D96" w:rsidDel="002D03D1">
          <w:rPr>
            <w:rFonts w:ascii="Times New Roman" w:hAnsi="Times New Roman" w:cs="Times New Roman"/>
            <w:sz w:val="24"/>
            <w:szCs w:val="24"/>
            <w:lang w:val="sk-SK"/>
          </w:rPr>
          <w:delText xml:space="preserve">995 </w:delText>
        </w:r>
      </w:del>
      <w:ins w:id="851" w:author="Illáš Martin" w:date="2024-10-15T16:57:00Z">
        <w:r w:rsidR="002D03D1" w:rsidRPr="00097D96">
          <w:rPr>
            <w:rFonts w:ascii="Times New Roman" w:hAnsi="Times New Roman" w:cs="Times New Roman"/>
            <w:sz w:val="24"/>
            <w:szCs w:val="24"/>
            <w:lang w:val="sk-SK"/>
          </w:rPr>
          <w:t xml:space="preserve">2 000 </w:t>
        </w:r>
      </w:ins>
      <w:r w:rsidRPr="00097D96">
        <w:rPr>
          <w:rFonts w:ascii="Times New Roman" w:hAnsi="Times New Roman" w:cs="Times New Roman"/>
          <w:sz w:val="24"/>
          <w:szCs w:val="24"/>
          <w:lang w:val="sk-SK"/>
        </w:rPr>
        <w:t xml:space="preserve">eur. </w:t>
      </w:r>
      <w:bookmarkEnd w:id="84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52" w:name="paragraf-25.odsek-5"/>
      <w:bookmarkEnd w:id="847"/>
      <w:r w:rsidRPr="00097D96">
        <w:rPr>
          <w:rFonts w:ascii="Times New Roman" w:hAnsi="Times New Roman" w:cs="Times New Roman"/>
          <w:sz w:val="24"/>
          <w:szCs w:val="24"/>
          <w:lang w:val="sk-SK"/>
        </w:rPr>
        <w:t xml:space="preserve"> </w:t>
      </w:r>
      <w:bookmarkStart w:id="853" w:name="paragraf-25.odsek-5.oznacenie"/>
      <w:r w:rsidRPr="00097D96">
        <w:rPr>
          <w:rFonts w:ascii="Times New Roman" w:hAnsi="Times New Roman" w:cs="Times New Roman"/>
          <w:sz w:val="24"/>
          <w:szCs w:val="24"/>
          <w:lang w:val="sk-SK"/>
        </w:rPr>
        <w:t xml:space="preserve">(5) </w:t>
      </w:r>
      <w:bookmarkEnd w:id="853"/>
      <w:r w:rsidRPr="00097D96">
        <w:rPr>
          <w:rFonts w:ascii="Times New Roman" w:hAnsi="Times New Roman" w:cs="Times New Roman"/>
          <w:sz w:val="24"/>
          <w:szCs w:val="24"/>
          <w:lang w:val="sk-SK"/>
        </w:rPr>
        <w:t>Pri prejednávaní priestupkov sa postupuje podľa osobitného predpisu.</w:t>
      </w:r>
      <w:hyperlink w:anchor="poznamky.poznamka-14">
        <w:r w:rsidRPr="00097D96">
          <w:rPr>
            <w:rFonts w:ascii="Times New Roman" w:hAnsi="Times New Roman" w:cs="Times New Roman"/>
            <w:sz w:val="24"/>
            <w:szCs w:val="24"/>
            <w:vertAlign w:val="superscript"/>
            <w:lang w:val="sk-SK"/>
          </w:rPr>
          <w:t>14</w:t>
        </w:r>
        <w:r w:rsidRPr="00097D96">
          <w:rPr>
            <w:rFonts w:ascii="Times New Roman" w:hAnsi="Times New Roman" w:cs="Times New Roman"/>
            <w:sz w:val="24"/>
            <w:szCs w:val="24"/>
            <w:lang w:val="sk-SK"/>
          </w:rPr>
          <w:t>)</w:t>
        </w:r>
      </w:hyperlink>
      <w:bookmarkStart w:id="854" w:name="paragraf-25.odsek-5.text"/>
      <w:r w:rsidRPr="00097D96">
        <w:rPr>
          <w:rFonts w:ascii="Times New Roman" w:hAnsi="Times New Roman" w:cs="Times New Roman"/>
          <w:sz w:val="24"/>
          <w:szCs w:val="24"/>
          <w:lang w:val="sk-SK"/>
        </w:rPr>
        <w:t xml:space="preserve"> </w:t>
      </w:r>
      <w:bookmarkEnd w:id="854"/>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855" w:name="paragraf-26.oznacenie"/>
      <w:bookmarkStart w:id="856" w:name="paragraf-26"/>
      <w:bookmarkEnd w:id="807"/>
      <w:bookmarkEnd w:id="852"/>
      <w:r w:rsidRPr="00097D96">
        <w:rPr>
          <w:rFonts w:ascii="Times New Roman" w:hAnsi="Times New Roman" w:cs="Times New Roman"/>
          <w:b/>
          <w:sz w:val="24"/>
          <w:szCs w:val="24"/>
          <w:lang w:val="sk-SK"/>
        </w:rPr>
        <w:t xml:space="preserve"> § 26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857" w:name="paragraf-26.nadpis"/>
      <w:bookmarkEnd w:id="855"/>
      <w:r w:rsidRPr="00097D96">
        <w:rPr>
          <w:rFonts w:ascii="Times New Roman" w:hAnsi="Times New Roman" w:cs="Times New Roman"/>
          <w:b/>
          <w:sz w:val="24"/>
          <w:szCs w:val="24"/>
          <w:lang w:val="sk-SK"/>
        </w:rPr>
        <w:t xml:space="preserve"> Iné správne delikty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58" w:name="paragraf-26.odsek-1"/>
      <w:bookmarkEnd w:id="857"/>
      <w:r w:rsidRPr="00097D96">
        <w:rPr>
          <w:rFonts w:ascii="Times New Roman" w:hAnsi="Times New Roman" w:cs="Times New Roman"/>
          <w:sz w:val="24"/>
          <w:szCs w:val="24"/>
          <w:lang w:val="sk-SK"/>
        </w:rPr>
        <w:t xml:space="preserve"> </w:t>
      </w:r>
      <w:bookmarkStart w:id="859" w:name="paragraf-26.odsek-1.oznacenie"/>
      <w:r w:rsidRPr="00097D96">
        <w:rPr>
          <w:rFonts w:ascii="Times New Roman" w:hAnsi="Times New Roman" w:cs="Times New Roman"/>
          <w:sz w:val="24"/>
          <w:szCs w:val="24"/>
          <w:lang w:val="sk-SK"/>
        </w:rPr>
        <w:t xml:space="preserve">(1) </w:t>
      </w:r>
      <w:bookmarkStart w:id="860" w:name="paragraf-26.odsek-1.text"/>
      <w:bookmarkEnd w:id="859"/>
      <w:r w:rsidRPr="00097D96">
        <w:rPr>
          <w:rFonts w:ascii="Times New Roman" w:hAnsi="Times New Roman" w:cs="Times New Roman"/>
          <w:sz w:val="24"/>
          <w:szCs w:val="24"/>
          <w:lang w:val="sk-SK"/>
        </w:rPr>
        <w:t xml:space="preserve">Právnická osoba alebo fyzická osoba - podnikateľ sa dopustí správneho deliktu, ak </w:t>
      </w:r>
      <w:bookmarkEnd w:id="86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61" w:name="paragraf-26.odsek-1.pismeno-a"/>
      <w:r w:rsidRPr="00097D96">
        <w:rPr>
          <w:rFonts w:ascii="Times New Roman" w:hAnsi="Times New Roman" w:cs="Times New Roman"/>
          <w:sz w:val="24"/>
          <w:szCs w:val="24"/>
          <w:lang w:val="sk-SK"/>
        </w:rPr>
        <w:t xml:space="preserve"> </w:t>
      </w:r>
      <w:bookmarkStart w:id="862" w:name="paragraf-26.odsek-1.pismeno-a.oznacenie"/>
      <w:r w:rsidRPr="00097D96">
        <w:rPr>
          <w:rFonts w:ascii="Times New Roman" w:hAnsi="Times New Roman" w:cs="Times New Roman"/>
          <w:sz w:val="24"/>
          <w:szCs w:val="24"/>
          <w:lang w:val="sk-SK"/>
        </w:rPr>
        <w:t xml:space="preserve">a) </w:t>
      </w:r>
      <w:bookmarkEnd w:id="862"/>
      <w:r w:rsidRPr="00097D96">
        <w:rPr>
          <w:rFonts w:ascii="Times New Roman" w:hAnsi="Times New Roman" w:cs="Times New Roman"/>
          <w:sz w:val="24"/>
          <w:szCs w:val="24"/>
          <w:lang w:val="sk-SK"/>
        </w:rPr>
        <w:t>nezabezpečí základnú starostlivosť o poľnohospodársku pôdu alebo spôsobí jej poškodenie (</w:t>
      </w:r>
      <w:hyperlink w:anchor="paragraf-3">
        <w:r w:rsidRPr="00097D96">
          <w:rPr>
            <w:rFonts w:ascii="Times New Roman" w:hAnsi="Times New Roman" w:cs="Times New Roman"/>
            <w:sz w:val="24"/>
            <w:szCs w:val="24"/>
            <w:lang w:val="sk-SK"/>
          </w:rPr>
          <w:t>§ 3 až 7</w:t>
        </w:r>
      </w:hyperlink>
      <w:bookmarkStart w:id="863" w:name="paragraf-26.odsek-1.pismeno-a.text"/>
      <w:r w:rsidRPr="00097D96">
        <w:rPr>
          <w:rFonts w:ascii="Times New Roman" w:hAnsi="Times New Roman" w:cs="Times New Roman"/>
          <w:sz w:val="24"/>
          <w:szCs w:val="24"/>
          <w:lang w:val="sk-SK"/>
        </w:rPr>
        <w:t xml:space="preserve">), </w:t>
      </w:r>
      <w:bookmarkEnd w:id="86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64" w:name="paragraf-26.odsek-1.pismeno-b"/>
      <w:bookmarkEnd w:id="861"/>
      <w:r w:rsidRPr="00097D96">
        <w:rPr>
          <w:rFonts w:ascii="Times New Roman" w:hAnsi="Times New Roman" w:cs="Times New Roman"/>
          <w:sz w:val="24"/>
          <w:szCs w:val="24"/>
          <w:lang w:val="sk-SK"/>
        </w:rPr>
        <w:t xml:space="preserve"> </w:t>
      </w:r>
      <w:bookmarkStart w:id="865" w:name="paragraf-26.odsek-1.pismeno-b.oznacenie"/>
      <w:r w:rsidRPr="00097D96">
        <w:rPr>
          <w:rFonts w:ascii="Times New Roman" w:hAnsi="Times New Roman" w:cs="Times New Roman"/>
          <w:sz w:val="24"/>
          <w:szCs w:val="24"/>
          <w:lang w:val="sk-SK"/>
        </w:rPr>
        <w:t xml:space="preserve">b) </w:t>
      </w:r>
      <w:bookmarkEnd w:id="865"/>
      <w:r w:rsidRPr="00097D96">
        <w:rPr>
          <w:rFonts w:ascii="Times New Roman" w:hAnsi="Times New Roman" w:cs="Times New Roman"/>
          <w:sz w:val="24"/>
          <w:szCs w:val="24"/>
          <w:lang w:val="sk-SK"/>
        </w:rPr>
        <w:t>spôsobí svojou nečinnosťou zaburinenie poľnohospodárskej pôdy (</w:t>
      </w:r>
      <w:hyperlink w:anchor="paragraf-3">
        <w:r w:rsidRPr="00097D96">
          <w:rPr>
            <w:rFonts w:ascii="Times New Roman" w:hAnsi="Times New Roman" w:cs="Times New Roman"/>
            <w:sz w:val="24"/>
            <w:szCs w:val="24"/>
            <w:lang w:val="sk-SK"/>
          </w:rPr>
          <w:t>§ 3</w:t>
        </w:r>
      </w:hyperlink>
      <w:bookmarkStart w:id="866" w:name="paragraf-26.odsek-1.pismeno-b.text"/>
      <w:r w:rsidRPr="00097D96">
        <w:rPr>
          <w:rFonts w:ascii="Times New Roman" w:hAnsi="Times New Roman" w:cs="Times New Roman"/>
          <w:sz w:val="24"/>
          <w:szCs w:val="24"/>
          <w:lang w:val="sk-SK"/>
        </w:rPr>
        <w:t xml:space="preserve">), </w:t>
      </w:r>
      <w:bookmarkEnd w:id="86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67" w:name="paragraf-26.odsek-1.pismeno-c"/>
      <w:bookmarkEnd w:id="864"/>
      <w:r w:rsidRPr="00097D96">
        <w:rPr>
          <w:rFonts w:ascii="Times New Roman" w:hAnsi="Times New Roman" w:cs="Times New Roman"/>
          <w:sz w:val="24"/>
          <w:szCs w:val="24"/>
          <w:lang w:val="sk-SK"/>
        </w:rPr>
        <w:t xml:space="preserve"> </w:t>
      </w:r>
      <w:bookmarkStart w:id="868" w:name="paragraf-26.odsek-1.pismeno-c.oznacenie"/>
      <w:r w:rsidRPr="00097D96">
        <w:rPr>
          <w:rFonts w:ascii="Times New Roman" w:hAnsi="Times New Roman" w:cs="Times New Roman"/>
          <w:sz w:val="24"/>
          <w:szCs w:val="24"/>
          <w:lang w:val="sk-SK"/>
        </w:rPr>
        <w:t xml:space="preserve">c) </w:t>
      </w:r>
      <w:bookmarkEnd w:id="868"/>
      <w:r w:rsidRPr="00097D96">
        <w:rPr>
          <w:rFonts w:ascii="Times New Roman" w:hAnsi="Times New Roman" w:cs="Times New Roman"/>
          <w:sz w:val="24"/>
          <w:szCs w:val="24"/>
          <w:lang w:val="sk-SK"/>
        </w:rPr>
        <w:t>neusporiada druh pozemku s jeho evidenciou v katastri (</w:t>
      </w:r>
      <w:hyperlink w:anchor="paragraf-19">
        <w:r w:rsidRPr="00097D96">
          <w:rPr>
            <w:rFonts w:ascii="Times New Roman" w:hAnsi="Times New Roman" w:cs="Times New Roman"/>
            <w:sz w:val="24"/>
            <w:szCs w:val="24"/>
            <w:lang w:val="sk-SK"/>
          </w:rPr>
          <w:t>§ 19</w:t>
        </w:r>
      </w:hyperlink>
      <w:r w:rsidRPr="00097D96">
        <w:rPr>
          <w:rFonts w:ascii="Times New Roman" w:hAnsi="Times New Roman" w:cs="Times New Roman"/>
          <w:sz w:val="24"/>
          <w:szCs w:val="24"/>
          <w:lang w:val="sk-SK"/>
        </w:rPr>
        <w:t xml:space="preserve">, </w:t>
      </w:r>
      <w:hyperlink w:anchor="paragraf-29.odsek-4">
        <w:r w:rsidRPr="00097D96">
          <w:rPr>
            <w:rFonts w:ascii="Times New Roman" w:hAnsi="Times New Roman" w:cs="Times New Roman"/>
            <w:sz w:val="24"/>
            <w:szCs w:val="24"/>
            <w:lang w:val="sk-SK"/>
          </w:rPr>
          <w:t>§ 29 ods. 4</w:t>
        </w:r>
      </w:hyperlink>
      <w:bookmarkStart w:id="869" w:name="paragraf-26.odsek-1.pismeno-c.text"/>
      <w:r w:rsidRPr="00097D96">
        <w:rPr>
          <w:rFonts w:ascii="Times New Roman" w:hAnsi="Times New Roman" w:cs="Times New Roman"/>
          <w:sz w:val="24"/>
          <w:szCs w:val="24"/>
          <w:lang w:val="sk-SK"/>
        </w:rPr>
        <w:t xml:space="preserve">), </w:t>
      </w:r>
      <w:bookmarkEnd w:id="86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70" w:name="paragraf-26.odsek-1.pismeno-d"/>
      <w:bookmarkEnd w:id="867"/>
      <w:r w:rsidRPr="00097D96">
        <w:rPr>
          <w:rFonts w:ascii="Times New Roman" w:hAnsi="Times New Roman" w:cs="Times New Roman"/>
          <w:sz w:val="24"/>
          <w:szCs w:val="24"/>
          <w:lang w:val="sk-SK"/>
        </w:rPr>
        <w:t xml:space="preserve"> </w:t>
      </w:r>
      <w:bookmarkStart w:id="871" w:name="paragraf-26.odsek-1.pismeno-d.oznacenie"/>
      <w:r w:rsidRPr="00097D96">
        <w:rPr>
          <w:rFonts w:ascii="Times New Roman" w:hAnsi="Times New Roman" w:cs="Times New Roman"/>
          <w:sz w:val="24"/>
          <w:szCs w:val="24"/>
          <w:lang w:val="sk-SK"/>
        </w:rPr>
        <w:t xml:space="preserve">d) </w:t>
      </w:r>
      <w:bookmarkEnd w:id="871"/>
      <w:r w:rsidRPr="00097D96">
        <w:rPr>
          <w:rFonts w:ascii="Times New Roman" w:hAnsi="Times New Roman" w:cs="Times New Roman"/>
          <w:sz w:val="24"/>
          <w:szCs w:val="24"/>
          <w:lang w:val="sk-SK"/>
        </w:rPr>
        <w:t>nesplní povinnosť v prípade nepoľnohospodárskeho použitia poľnohospodárskej pôdy do jedného roka (</w:t>
      </w:r>
      <w:hyperlink w:anchor="paragraf-18">
        <w:r w:rsidRPr="00097D96">
          <w:rPr>
            <w:rFonts w:ascii="Times New Roman" w:hAnsi="Times New Roman" w:cs="Times New Roman"/>
            <w:sz w:val="24"/>
            <w:szCs w:val="24"/>
            <w:lang w:val="sk-SK"/>
          </w:rPr>
          <w:t>§ 18</w:t>
        </w:r>
      </w:hyperlink>
      <w:bookmarkStart w:id="872" w:name="paragraf-26.odsek-1.pismeno-d.text"/>
      <w:r w:rsidRPr="00097D96">
        <w:rPr>
          <w:rFonts w:ascii="Times New Roman" w:hAnsi="Times New Roman" w:cs="Times New Roman"/>
          <w:sz w:val="24"/>
          <w:szCs w:val="24"/>
          <w:lang w:val="sk-SK"/>
        </w:rPr>
        <w:t xml:space="preserve">), </w:t>
      </w:r>
      <w:bookmarkEnd w:id="87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73" w:name="paragraf-26.odsek-1.pismeno-e"/>
      <w:bookmarkEnd w:id="870"/>
      <w:r w:rsidRPr="00097D96">
        <w:rPr>
          <w:rFonts w:ascii="Times New Roman" w:hAnsi="Times New Roman" w:cs="Times New Roman"/>
          <w:sz w:val="24"/>
          <w:szCs w:val="24"/>
          <w:lang w:val="sk-SK"/>
        </w:rPr>
        <w:t xml:space="preserve"> </w:t>
      </w:r>
      <w:bookmarkStart w:id="874" w:name="paragraf-26.odsek-1.pismeno-e.oznacenie"/>
      <w:r w:rsidRPr="00097D96">
        <w:rPr>
          <w:rFonts w:ascii="Times New Roman" w:hAnsi="Times New Roman" w:cs="Times New Roman"/>
          <w:sz w:val="24"/>
          <w:szCs w:val="24"/>
          <w:lang w:val="sk-SK"/>
        </w:rPr>
        <w:t xml:space="preserve">e) </w:t>
      </w:r>
      <w:bookmarkEnd w:id="874"/>
      <w:r w:rsidRPr="00097D96">
        <w:rPr>
          <w:rFonts w:ascii="Times New Roman" w:hAnsi="Times New Roman" w:cs="Times New Roman"/>
          <w:sz w:val="24"/>
          <w:szCs w:val="24"/>
          <w:lang w:val="sk-SK"/>
        </w:rPr>
        <w:t xml:space="preserve">nesplní povinnosť uloženú orgánom ochrany poľnohospodárskej pôdy podľa </w:t>
      </w:r>
      <w:hyperlink w:anchor="paragraf-3">
        <w:r w:rsidRPr="00097D96">
          <w:rPr>
            <w:rFonts w:ascii="Times New Roman" w:hAnsi="Times New Roman" w:cs="Times New Roman"/>
            <w:sz w:val="24"/>
            <w:szCs w:val="24"/>
            <w:lang w:val="sk-SK"/>
          </w:rPr>
          <w:t>§ 3 až 7</w:t>
        </w:r>
      </w:hyperlink>
      <w:r w:rsidRPr="00097D96">
        <w:rPr>
          <w:rFonts w:ascii="Times New Roman" w:hAnsi="Times New Roman" w:cs="Times New Roman"/>
          <w:sz w:val="24"/>
          <w:szCs w:val="24"/>
          <w:lang w:val="sk-SK"/>
        </w:rPr>
        <w:t xml:space="preserve"> a </w:t>
      </w:r>
      <w:hyperlink w:anchor="paragraf-13">
        <w:r w:rsidRPr="00097D96">
          <w:rPr>
            <w:rFonts w:ascii="Times New Roman" w:hAnsi="Times New Roman" w:cs="Times New Roman"/>
            <w:sz w:val="24"/>
            <w:szCs w:val="24"/>
            <w:lang w:val="sk-SK"/>
          </w:rPr>
          <w:t>§ 13 až 19</w:t>
        </w:r>
      </w:hyperlink>
      <w:bookmarkStart w:id="875" w:name="paragraf-26.odsek-1.pismeno-e.text"/>
      <w:r w:rsidRPr="00097D96">
        <w:rPr>
          <w:rFonts w:ascii="Times New Roman" w:hAnsi="Times New Roman" w:cs="Times New Roman"/>
          <w:sz w:val="24"/>
          <w:szCs w:val="24"/>
          <w:lang w:val="sk-SK"/>
        </w:rPr>
        <w:t xml:space="preserve">, </w:t>
      </w:r>
      <w:bookmarkEnd w:id="87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76" w:name="paragraf-26.odsek-1.pismeno-f"/>
      <w:bookmarkEnd w:id="873"/>
      <w:r w:rsidRPr="00097D96">
        <w:rPr>
          <w:rFonts w:ascii="Times New Roman" w:hAnsi="Times New Roman" w:cs="Times New Roman"/>
          <w:sz w:val="24"/>
          <w:szCs w:val="24"/>
          <w:lang w:val="sk-SK"/>
        </w:rPr>
        <w:lastRenderedPageBreak/>
        <w:t xml:space="preserve"> </w:t>
      </w:r>
      <w:bookmarkStart w:id="877" w:name="paragraf-26.odsek-1.pismeno-f.oznacenie"/>
      <w:r w:rsidRPr="00097D96">
        <w:rPr>
          <w:rFonts w:ascii="Times New Roman" w:hAnsi="Times New Roman" w:cs="Times New Roman"/>
          <w:sz w:val="24"/>
          <w:szCs w:val="24"/>
          <w:lang w:val="sk-SK"/>
        </w:rPr>
        <w:t xml:space="preserve">f) </w:t>
      </w:r>
      <w:bookmarkEnd w:id="877"/>
      <w:r w:rsidRPr="00097D96">
        <w:rPr>
          <w:rFonts w:ascii="Times New Roman" w:hAnsi="Times New Roman" w:cs="Times New Roman"/>
          <w:sz w:val="24"/>
          <w:szCs w:val="24"/>
          <w:lang w:val="sk-SK"/>
        </w:rPr>
        <w:t xml:space="preserve">vykoná zmenu poľnohospodárskeho alebo nepoľnohospodárskeho druhu pozemku podľa </w:t>
      </w:r>
      <w:hyperlink w:anchor="paragraf-9">
        <w:r w:rsidRPr="00097D96">
          <w:rPr>
            <w:rFonts w:ascii="Times New Roman" w:hAnsi="Times New Roman" w:cs="Times New Roman"/>
            <w:sz w:val="24"/>
            <w:szCs w:val="24"/>
            <w:lang w:val="sk-SK"/>
          </w:rPr>
          <w:t>§ 9</w:t>
        </w:r>
      </w:hyperlink>
      <w:bookmarkStart w:id="878" w:name="paragraf-26.odsek-1.pismeno-f.text"/>
      <w:r w:rsidRPr="00097D96">
        <w:rPr>
          <w:rFonts w:ascii="Times New Roman" w:hAnsi="Times New Roman" w:cs="Times New Roman"/>
          <w:sz w:val="24"/>
          <w:szCs w:val="24"/>
          <w:lang w:val="sk-SK"/>
        </w:rPr>
        <w:t xml:space="preserve"> bez rozhodnutia alebo záväzného stanoviska orgánu ochrany poľnohospodárskej pôdy, </w:t>
      </w:r>
      <w:bookmarkEnd w:id="87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79" w:name="paragraf-26.odsek-1.pismeno-g"/>
      <w:bookmarkEnd w:id="876"/>
      <w:r w:rsidRPr="00097D96">
        <w:rPr>
          <w:rFonts w:ascii="Times New Roman" w:hAnsi="Times New Roman" w:cs="Times New Roman"/>
          <w:sz w:val="24"/>
          <w:szCs w:val="24"/>
          <w:lang w:val="sk-SK"/>
        </w:rPr>
        <w:t xml:space="preserve"> </w:t>
      </w:r>
      <w:bookmarkStart w:id="880" w:name="paragraf-26.odsek-1.pismeno-g.oznacenie"/>
      <w:r w:rsidRPr="00097D96">
        <w:rPr>
          <w:rFonts w:ascii="Times New Roman" w:hAnsi="Times New Roman" w:cs="Times New Roman"/>
          <w:sz w:val="24"/>
          <w:szCs w:val="24"/>
          <w:lang w:val="sk-SK"/>
        </w:rPr>
        <w:t xml:space="preserve">g) </w:t>
      </w:r>
      <w:bookmarkEnd w:id="880"/>
      <w:r w:rsidRPr="00097D96">
        <w:rPr>
          <w:rFonts w:ascii="Times New Roman" w:hAnsi="Times New Roman" w:cs="Times New Roman"/>
          <w:sz w:val="24"/>
          <w:szCs w:val="24"/>
          <w:lang w:val="sk-SK"/>
        </w:rPr>
        <w:t xml:space="preserve">v rozpore s </w:t>
      </w:r>
      <w:hyperlink w:anchor="paragraf-18a">
        <w:r w:rsidRPr="00097D96">
          <w:rPr>
            <w:rFonts w:ascii="Times New Roman" w:hAnsi="Times New Roman" w:cs="Times New Roman"/>
            <w:sz w:val="24"/>
            <w:szCs w:val="24"/>
            <w:lang w:val="sk-SK"/>
          </w:rPr>
          <w:t>§ 18a</w:t>
        </w:r>
      </w:hyperlink>
      <w:bookmarkStart w:id="881" w:name="paragraf-26.odsek-1.pismeno-g.text"/>
      <w:r w:rsidRPr="00097D96">
        <w:rPr>
          <w:rFonts w:ascii="Times New Roman" w:hAnsi="Times New Roman" w:cs="Times New Roman"/>
          <w:sz w:val="24"/>
          <w:szCs w:val="24"/>
          <w:lang w:val="sk-SK"/>
        </w:rPr>
        <w:t xml:space="preserve"> založí porast rýchlorastúcich drevín na poľnohospodárskej pôde </w:t>
      </w:r>
      <w:ins w:id="882" w:author="Illáš Martin" w:date="2024-06-13T13:32:00Z">
        <w:r w:rsidR="007410D7" w:rsidRPr="00097D96">
          <w:rPr>
            <w:rFonts w:ascii="Times New Roman" w:hAnsi="Times New Roman" w:cs="Times New Roman"/>
            <w:sz w:val="24"/>
            <w:szCs w:val="24"/>
            <w:lang w:val="sk-SK"/>
          </w:rPr>
          <w:t>alebo</w:t>
        </w:r>
        <w:r w:rsidR="007410D7" w:rsidRPr="00097D96" w:rsidDel="007410D7">
          <w:rPr>
            <w:rFonts w:ascii="Times New Roman" w:hAnsi="Times New Roman" w:cs="Times New Roman"/>
            <w:sz w:val="24"/>
            <w:szCs w:val="24"/>
            <w:lang w:val="sk-SK"/>
          </w:rPr>
          <w:t xml:space="preserve"> </w:t>
        </w:r>
      </w:ins>
      <w:del w:id="883" w:author="Illáš Martin" w:date="2024-06-13T13:32:00Z">
        <w:r w:rsidRPr="00097D96" w:rsidDel="007410D7">
          <w:rPr>
            <w:rFonts w:ascii="Times New Roman" w:hAnsi="Times New Roman" w:cs="Times New Roman"/>
            <w:sz w:val="24"/>
            <w:szCs w:val="24"/>
            <w:lang w:val="sk-SK"/>
          </w:rPr>
          <w:delText>a</w:delText>
        </w:r>
      </w:del>
      <w:r w:rsidRPr="00097D96">
        <w:rPr>
          <w:rFonts w:ascii="Times New Roman" w:hAnsi="Times New Roman" w:cs="Times New Roman"/>
          <w:sz w:val="24"/>
          <w:szCs w:val="24"/>
          <w:lang w:val="sk-SK"/>
        </w:rPr>
        <w:t xml:space="preserve"> nevykoná spätnú rekultiváciu poľnohospodárskej pôdy. </w:t>
      </w:r>
      <w:bookmarkEnd w:id="881"/>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84" w:name="paragraf-26.odsek-2"/>
      <w:bookmarkEnd w:id="858"/>
      <w:bookmarkEnd w:id="879"/>
      <w:r w:rsidRPr="00097D96">
        <w:rPr>
          <w:rFonts w:ascii="Times New Roman" w:hAnsi="Times New Roman" w:cs="Times New Roman"/>
          <w:sz w:val="24"/>
          <w:szCs w:val="24"/>
          <w:lang w:val="sk-SK"/>
        </w:rPr>
        <w:t xml:space="preserve"> </w:t>
      </w:r>
      <w:bookmarkStart w:id="885" w:name="paragraf-26.odsek-2.oznacenie"/>
      <w:r w:rsidRPr="00097D96">
        <w:rPr>
          <w:rFonts w:ascii="Times New Roman" w:hAnsi="Times New Roman" w:cs="Times New Roman"/>
          <w:sz w:val="24"/>
          <w:szCs w:val="24"/>
          <w:lang w:val="sk-SK"/>
        </w:rPr>
        <w:t xml:space="preserve">(2) </w:t>
      </w:r>
      <w:bookmarkStart w:id="886" w:name="paragraf-26.odsek-2.text"/>
      <w:bookmarkEnd w:id="885"/>
      <w:r w:rsidRPr="00097D96">
        <w:rPr>
          <w:rFonts w:ascii="Times New Roman" w:hAnsi="Times New Roman" w:cs="Times New Roman"/>
          <w:sz w:val="24"/>
          <w:szCs w:val="24"/>
          <w:lang w:val="sk-SK"/>
        </w:rPr>
        <w:t xml:space="preserve">Právnickej osobe alebo fyzickej osobe - podnikateľovi uloží orgán ochrany poľnohospodárskej pôdy pokutu od </w:t>
      </w:r>
      <w:del w:id="887" w:author="Illáš Martin" w:date="2024-10-15T16:57:00Z">
        <w:r w:rsidRPr="00097D96" w:rsidDel="002D03D1">
          <w:rPr>
            <w:rFonts w:ascii="Times New Roman" w:hAnsi="Times New Roman" w:cs="Times New Roman"/>
            <w:sz w:val="24"/>
            <w:szCs w:val="24"/>
            <w:lang w:val="sk-SK"/>
          </w:rPr>
          <w:delText xml:space="preserve">166 </w:delText>
        </w:r>
      </w:del>
      <w:ins w:id="888" w:author="Illáš Martin" w:date="2024-10-15T16:57:00Z">
        <w:r w:rsidR="002D03D1" w:rsidRPr="00097D96">
          <w:rPr>
            <w:rFonts w:ascii="Times New Roman" w:hAnsi="Times New Roman" w:cs="Times New Roman"/>
            <w:sz w:val="24"/>
            <w:szCs w:val="24"/>
            <w:lang w:val="sk-SK"/>
          </w:rPr>
          <w:t xml:space="preserve">500 </w:t>
        </w:r>
      </w:ins>
      <w:r w:rsidRPr="00097D96">
        <w:rPr>
          <w:rFonts w:ascii="Times New Roman" w:hAnsi="Times New Roman" w:cs="Times New Roman"/>
          <w:sz w:val="24"/>
          <w:szCs w:val="24"/>
          <w:lang w:val="sk-SK"/>
        </w:rPr>
        <w:t xml:space="preserve">eur do 33 200 eur za každý hektár poľnohospodárskej pôdy, ak sa na ňom dopúšťa správneho deliktu podľa odseku 1. </w:t>
      </w:r>
      <w:bookmarkEnd w:id="88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89" w:name="paragraf-26.odsek-3"/>
      <w:bookmarkEnd w:id="884"/>
      <w:r w:rsidRPr="00097D96">
        <w:rPr>
          <w:rFonts w:ascii="Times New Roman" w:hAnsi="Times New Roman" w:cs="Times New Roman"/>
          <w:sz w:val="24"/>
          <w:szCs w:val="24"/>
          <w:lang w:val="sk-SK"/>
        </w:rPr>
        <w:t xml:space="preserve"> </w:t>
      </w:r>
      <w:bookmarkStart w:id="890" w:name="paragraf-26.odsek-3.oznacenie"/>
      <w:r w:rsidRPr="00097D96">
        <w:rPr>
          <w:rFonts w:ascii="Times New Roman" w:hAnsi="Times New Roman" w:cs="Times New Roman"/>
          <w:sz w:val="24"/>
          <w:szCs w:val="24"/>
          <w:lang w:val="sk-SK"/>
        </w:rPr>
        <w:t xml:space="preserve">(3) </w:t>
      </w:r>
      <w:bookmarkStart w:id="891" w:name="paragraf-26.odsek-3.text"/>
      <w:bookmarkEnd w:id="890"/>
      <w:r w:rsidRPr="00097D96">
        <w:rPr>
          <w:rFonts w:ascii="Times New Roman" w:hAnsi="Times New Roman" w:cs="Times New Roman"/>
          <w:sz w:val="24"/>
          <w:szCs w:val="24"/>
          <w:lang w:val="sk-SK"/>
        </w:rPr>
        <w:t xml:space="preserve">Právnickej osobe alebo fyzickej osobe - podnikateľovi uloží orgán ochrany poľnohospodárskej pôdy pokutu od 1 660 eur do 166 000 eur za každý hektár poľnohospodárskej pôdy, ak </w:t>
      </w:r>
      <w:bookmarkEnd w:id="891"/>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92" w:name="paragraf-26.odsek-3.pismeno-a"/>
      <w:r w:rsidRPr="00097D96">
        <w:rPr>
          <w:rFonts w:ascii="Times New Roman" w:hAnsi="Times New Roman" w:cs="Times New Roman"/>
          <w:sz w:val="24"/>
          <w:szCs w:val="24"/>
          <w:lang w:val="sk-SK"/>
        </w:rPr>
        <w:t xml:space="preserve"> </w:t>
      </w:r>
      <w:bookmarkStart w:id="893" w:name="paragraf-26.odsek-3.pismeno-a.oznacenie"/>
      <w:r w:rsidRPr="00097D96">
        <w:rPr>
          <w:rFonts w:ascii="Times New Roman" w:hAnsi="Times New Roman" w:cs="Times New Roman"/>
          <w:sz w:val="24"/>
          <w:szCs w:val="24"/>
          <w:lang w:val="sk-SK"/>
        </w:rPr>
        <w:t xml:space="preserve">a) </w:t>
      </w:r>
      <w:bookmarkEnd w:id="893"/>
      <w:r w:rsidRPr="00097D96">
        <w:rPr>
          <w:rFonts w:ascii="Times New Roman" w:hAnsi="Times New Roman" w:cs="Times New Roman"/>
          <w:sz w:val="24"/>
          <w:szCs w:val="24"/>
          <w:lang w:val="sk-SK"/>
        </w:rPr>
        <w:t>neoprávnene a v rozpore s týmto zákonom bez rozhodnutia o odňatí zaberie poľnohospodársku pôdu na nepoľnohospodársky účel (</w:t>
      </w:r>
      <w:hyperlink w:anchor="paragraf-17">
        <w:r w:rsidRPr="00097D96">
          <w:rPr>
            <w:rFonts w:ascii="Times New Roman" w:hAnsi="Times New Roman" w:cs="Times New Roman"/>
            <w:sz w:val="24"/>
            <w:szCs w:val="24"/>
            <w:lang w:val="sk-SK"/>
          </w:rPr>
          <w:t>§ 17 až 19</w:t>
        </w:r>
      </w:hyperlink>
      <w:bookmarkStart w:id="894" w:name="paragraf-26.odsek-3.pismeno-a.text"/>
      <w:r w:rsidRPr="00097D96">
        <w:rPr>
          <w:rFonts w:ascii="Times New Roman" w:hAnsi="Times New Roman" w:cs="Times New Roman"/>
          <w:sz w:val="24"/>
          <w:szCs w:val="24"/>
          <w:lang w:val="sk-SK"/>
        </w:rPr>
        <w:t xml:space="preserve">), </w:t>
      </w:r>
      <w:bookmarkEnd w:id="894"/>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95" w:name="paragraf-26.odsek-3.pismeno-b"/>
      <w:bookmarkEnd w:id="892"/>
      <w:r w:rsidRPr="00097D96">
        <w:rPr>
          <w:rFonts w:ascii="Times New Roman" w:hAnsi="Times New Roman" w:cs="Times New Roman"/>
          <w:sz w:val="24"/>
          <w:szCs w:val="24"/>
          <w:lang w:val="sk-SK"/>
        </w:rPr>
        <w:t xml:space="preserve"> </w:t>
      </w:r>
      <w:bookmarkStart w:id="896" w:name="paragraf-26.odsek-3.pismeno-b.oznacenie"/>
      <w:r w:rsidRPr="00097D96">
        <w:rPr>
          <w:rFonts w:ascii="Times New Roman" w:hAnsi="Times New Roman" w:cs="Times New Roman"/>
          <w:sz w:val="24"/>
          <w:szCs w:val="24"/>
          <w:lang w:val="sk-SK"/>
        </w:rPr>
        <w:t xml:space="preserve">b) </w:t>
      </w:r>
      <w:bookmarkEnd w:id="896"/>
      <w:r w:rsidRPr="00097D96">
        <w:rPr>
          <w:rFonts w:ascii="Times New Roman" w:hAnsi="Times New Roman" w:cs="Times New Roman"/>
          <w:sz w:val="24"/>
          <w:szCs w:val="24"/>
          <w:lang w:val="sk-SK"/>
        </w:rPr>
        <w:t>spôsobí poškodenie poľnohospodárskej pôdy rizikovými látkami (</w:t>
      </w:r>
      <w:hyperlink w:anchor="paragraf-8">
        <w:r w:rsidRPr="00097D96">
          <w:rPr>
            <w:rFonts w:ascii="Times New Roman" w:hAnsi="Times New Roman" w:cs="Times New Roman"/>
            <w:sz w:val="24"/>
            <w:szCs w:val="24"/>
            <w:lang w:val="sk-SK"/>
          </w:rPr>
          <w:t>§ 8</w:t>
        </w:r>
      </w:hyperlink>
      <w:bookmarkStart w:id="897" w:name="paragraf-26.odsek-3.pismeno-b.text"/>
      <w:r w:rsidRPr="00097D96">
        <w:rPr>
          <w:rFonts w:ascii="Times New Roman" w:hAnsi="Times New Roman" w:cs="Times New Roman"/>
          <w:sz w:val="24"/>
          <w:szCs w:val="24"/>
          <w:lang w:val="sk-SK"/>
        </w:rPr>
        <w:t xml:space="preserve">). </w:t>
      </w:r>
      <w:bookmarkEnd w:id="897"/>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898" w:name="paragraf-26.odsek-4"/>
      <w:bookmarkEnd w:id="889"/>
      <w:bookmarkEnd w:id="895"/>
      <w:r w:rsidRPr="00097D96">
        <w:rPr>
          <w:rFonts w:ascii="Times New Roman" w:hAnsi="Times New Roman" w:cs="Times New Roman"/>
          <w:sz w:val="24"/>
          <w:szCs w:val="24"/>
          <w:lang w:val="sk-SK"/>
        </w:rPr>
        <w:t xml:space="preserve"> </w:t>
      </w:r>
      <w:bookmarkStart w:id="899" w:name="paragraf-26.odsek-4.oznacenie"/>
      <w:r w:rsidRPr="00097D96">
        <w:rPr>
          <w:rFonts w:ascii="Times New Roman" w:hAnsi="Times New Roman" w:cs="Times New Roman"/>
          <w:sz w:val="24"/>
          <w:szCs w:val="24"/>
          <w:lang w:val="sk-SK"/>
        </w:rPr>
        <w:t xml:space="preserve">(4) </w:t>
      </w:r>
      <w:bookmarkStart w:id="900" w:name="paragraf-26.odsek-4.text"/>
      <w:bookmarkEnd w:id="899"/>
      <w:r w:rsidRPr="00097D96">
        <w:rPr>
          <w:rFonts w:ascii="Times New Roman" w:hAnsi="Times New Roman" w:cs="Times New Roman"/>
          <w:sz w:val="24"/>
          <w:szCs w:val="24"/>
          <w:lang w:val="sk-SK"/>
        </w:rPr>
        <w:t xml:space="preserve">Výška pokuty pri výmere poľnohospodárskej pôdy nižšej alebo vyššej ako jeden hektár sa vypočíta v zodpovedajúcej výške za jeden meter štvorcový. </w:t>
      </w:r>
      <w:bookmarkEnd w:id="90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01" w:name="paragraf-26.odsek-5"/>
      <w:bookmarkEnd w:id="898"/>
      <w:r w:rsidRPr="00097D96">
        <w:rPr>
          <w:rFonts w:ascii="Times New Roman" w:hAnsi="Times New Roman" w:cs="Times New Roman"/>
          <w:sz w:val="24"/>
          <w:szCs w:val="24"/>
          <w:lang w:val="sk-SK"/>
        </w:rPr>
        <w:t xml:space="preserve"> </w:t>
      </w:r>
      <w:bookmarkStart w:id="902" w:name="paragraf-26.odsek-5.oznacenie"/>
      <w:r w:rsidRPr="00097D96">
        <w:rPr>
          <w:rFonts w:ascii="Times New Roman" w:hAnsi="Times New Roman" w:cs="Times New Roman"/>
          <w:sz w:val="24"/>
          <w:szCs w:val="24"/>
          <w:lang w:val="sk-SK"/>
        </w:rPr>
        <w:t xml:space="preserve">(5) </w:t>
      </w:r>
      <w:bookmarkStart w:id="903" w:name="paragraf-26.odsek-5.text"/>
      <w:bookmarkEnd w:id="902"/>
      <w:r w:rsidRPr="00097D96">
        <w:rPr>
          <w:rFonts w:ascii="Times New Roman" w:hAnsi="Times New Roman" w:cs="Times New Roman"/>
          <w:sz w:val="24"/>
          <w:szCs w:val="24"/>
          <w:lang w:val="sk-SK"/>
        </w:rPr>
        <w:t xml:space="preserve">Pri určovaní výšky pokuty sa prihliada najmä na závažnosť, spôsob a čas trvania protiprávneho konania a na rozsah a mieru hroziacej škody alebo spôsobenej škody. </w:t>
      </w:r>
      <w:bookmarkEnd w:id="90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04" w:name="paragraf-26.odsek-6"/>
      <w:bookmarkEnd w:id="901"/>
      <w:r w:rsidRPr="00097D96">
        <w:rPr>
          <w:rFonts w:ascii="Times New Roman" w:hAnsi="Times New Roman" w:cs="Times New Roman"/>
          <w:sz w:val="24"/>
          <w:szCs w:val="24"/>
          <w:lang w:val="sk-SK"/>
        </w:rPr>
        <w:t xml:space="preserve"> </w:t>
      </w:r>
      <w:bookmarkStart w:id="905" w:name="paragraf-26.odsek-6.oznacenie"/>
      <w:r w:rsidRPr="00097D96">
        <w:rPr>
          <w:rFonts w:ascii="Times New Roman" w:hAnsi="Times New Roman" w:cs="Times New Roman"/>
          <w:sz w:val="24"/>
          <w:szCs w:val="24"/>
          <w:lang w:val="sk-SK"/>
        </w:rPr>
        <w:t xml:space="preserve">(6) </w:t>
      </w:r>
      <w:bookmarkStart w:id="906" w:name="paragraf-26.odsek-6.text"/>
      <w:bookmarkEnd w:id="905"/>
      <w:r w:rsidRPr="00097D96">
        <w:rPr>
          <w:rFonts w:ascii="Times New Roman" w:hAnsi="Times New Roman" w:cs="Times New Roman"/>
          <w:sz w:val="24"/>
          <w:szCs w:val="24"/>
          <w:lang w:val="sk-SK"/>
        </w:rPr>
        <w:t xml:space="preserve">Pokutu možno uložiť do troch rokov odo dňa, keď sa orgán ochrany poľnohospodárskej pôdy dozvedel o porušení povinnosti, najneskôr však do piatich rokov, keď k porušeniu povinnosti došlo. </w:t>
      </w:r>
      <w:bookmarkEnd w:id="90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07" w:name="paragraf-26.odsek-7"/>
      <w:bookmarkEnd w:id="904"/>
      <w:r w:rsidRPr="00097D96">
        <w:rPr>
          <w:rFonts w:ascii="Times New Roman" w:hAnsi="Times New Roman" w:cs="Times New Roman"/>
          <w:sz w:val="24"/>
          <w:szCs w:val="24"/>
          <w:lang w:val="sk-SK"/>
        </w:rPr>
        <w:t xml:space="preserve"> </w:t>
      </w:r>
      <w:bookmarkStart w:id="908" w:name="paragraf-26.odsek-7.oznacenie"/>
      <w:r w:rsidRPr="00097D96">
        <w:rPr>
          <w:rFonts w:ascii="Times New Roman" w:hAnsi="Times New Roman" w:cs="Times New Roman"/>
          <w:sz w:val="24"/>
          <w:szCs w:val="24"/>
          <w:lang w:val="sk-SK"/>
        </w:rPr>
        <w:t xml:space="preserve">(7) </w:t>
      </w:r>
      <w:bookmarkStart w:id="909" w:name="paragraf-26.odsek-7.text"/>
      <w:bookmarkEnd w:id="908"/>
      <w:r w:rsidRPr="00097D96">
        <w:rPr>
          <w:rFonts w:ascii="Times New Roman" w:hAnsi="Times New Roman" w:cs="Times New Roman"/>
          <w:sz w:val="24"/>
          <w:szCs w:val="24"/>
          <w:lang w:val="sk-SK"/>
        </w:rPr>
        <w:t xml:space="preserve">Orgán ochrany poľnohospodárskej pôdy v rozhodnutí o uložení pokuty súčasne nariadi, aby v určenej lehote boli vykonané opatrenia na nápravu následkov protiprávneho konania, za ktoré bola pokuta uložená. </w:t>
      </w:r>
      <w:bookmarkEnd w:id="90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10" w:name="paragraf-26.odsek-8"/>
      <w:bookmarkEnd w:id="907"/>
      <w:r w:rsidRPr="00097D96">
        <w:rPr>
          <w:rFonts w:ascii="Times New Roman" w:hAnsi="Times New Roman" w:cs="Times New Roman"/>
          <w:sz w:val="24"/>
          <w:szCs w:val="24"/>
          <w:lang w:val="sk-SK"/>
        </w:rPr>
        <w:t xml:space="preserve"> </w:t>
      </w:r>
      <w:bookmarkStart w:id="911" w:name="paragraf-26.odsek-8.oznacenie"/>
      <w:r w:rsidRPr="00097D96">
        <w:rPr>
          <w:rFonts w:ascii="Times New Roman" w:hAnsi="Times New Roman" w:cs="Times New Roman"/>
          <w:sz w:val="24"/>
          <w:szCs w:val="24"/>
          <w:lang w:val="sk-SK"/>
        </w:rPr>
        <w:t xml:space="preserve">(8) </w:t>
      </w:r>
      <w:bookmarkEnd w:id="911"/>
      <w:r w:rsidRPr="00097D96">
        <w:rPr>
          <w:rFonts w:ascii="Times New Roman" w:hAnsi="Times New Roman" w:cs="Times New Roman"/>
          <w:sz w:val="24"/>
          <w:szCs w:val="24"/>
          <w:lang w:val="sk-SK"/>
        </w:rPr>
        <w:t xml:space="preserve">Ak právnická osoba alebo fyzická osoba - podnikateľ opakovane poruší povinnosť počas piatich rokov od právoplatnosti rozhodnutia o uložení pokuty alebo nevykoná opatrenia podľa odseku 7, uloží sa mu pokuta do výšky dvojnásobku pokút uvedených v odsekoch 2 a 3 a </w:t>
      </w:r>
      <w:hyperlink w:anchor="paragraf-25">
        <w:r w:rsidRPr="00097D96">
          <w:rPr>
            <w:rFonts w:ascii="Times New Roman" w:hAnsi="Times New Roman" w:cs="Times New Roman"/>
            <w:sz w:val="24"/>
            <w:szCs w:val="24"/>
            <w:lang w:val="sk-SK"/>
          </w:rPr>
          <w:t>§ 25</w:t>
        </w:r>
      </w:hyperlink>
      <w:bookmarkStart w:id="912" w:name="paragraf-26.odsek-8.text"/>
      <w:r w:rsidRPr="00097D96">
        <w:rPr>
          <w:rFonts w:ascii="Times New Roman" w:hAnsi="Times New Roman" w:cs="Times New Roman"/>
          <w:sz w:val="24"/>
          <w:szCs w:val="24"/>
          <w:lang w:val="sk-SK"/>
        </w:rPr>
        <w:t xml:space="preserve">. </w:t>
      </w:r>
      <w:bookmarkEnd w:id="91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13" w:name="paragraf-26.odsek-9"/>
      <w:bookmarkEnd w:id="910"/>
      <w:r w:rsidRPr="00097D96">
        <w:rPr>
          <w:rFonts w:ascii="Times New Roman" w:hAnsi="Times New Roman" w:cs="Times New Roman"/>
          <w:sz w:val="24"/>
          <w:szCs w:val="24"/>
          <w:lang w:val="sk-SK"/>
        </w:rPr>
        <w:t xml:space="preserve"> </w:t>
      </w:r>
      <w:bookmarkStart w:id="914" w:name="paragraf-26.odsek-9.oznacenie"/>
      <w:r w:rsidRPr="00097D96">
        <w:rPr>
          <w:rFonts w:ascii="Times New Roman" w:hAnsi="Times New Roman" w:cs="Times New Roman"/>
          <w:sz w:val="24"/>
          <w:szCs w:val="24"/>
          <w:lang w:val="sk-SK"/>
        </w:rPr>
        <w:t xml:space="preserve">(9) </w:t>
      </w:r>
      <w:bookmarkStart w:id="915" w:name="paragraf-26.odsek-9.text"/>
      <w:bookmarkEnd w:id="914"/>
      <w:r w:rsidRPr="00097D96">
        <w:rPr>
          <w:rFonts w:ascii="Times New Roman" w:hAnsi="Times New Roman" w:cs="Times New Roman"/>
          <w:sz w:val="24"/>
          <w:szCs w:val="24"/>
          <w:lang w:val="sk-SK"/>
        </w:rPr>
        <w:t xml:space="preserve">Pokuta je splatná do 30 dní od nadobudnutia právoplatnosti rozhodnutia, ktorým bola uložená, ak v tomto rozhodnutí nie je určená dlhšia lehota jej splatnosti. </w:t>
      </w:r>
      <w:bookmarkEnd w:id="91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16" w:name="paragraf-26.odsek-10"/>
      <w:bookmarkEnd w:id="913"/>
      <w:r w:rsidRPr="00097D96">
        <w:rPr>
          <w:rFonts w:ascii="Times New Roman" w:hAnsi="Times New Roman" w:cs="Times New Roman"/>
          <w:sz w:val="24"/>
          <w:szCs w:val="24"/>
          <w:lang w:val="sk-SK"/>
        </w:rPr>
        <w:t xml:space="preserve"> </w:t>
      </w:r>
      <w:bookmarkStart w:id="917" w:name="paragraf-26.odsek-10.oznacenie"/>
      <w:r w:rsidRPr="00097D96">
        <w:rPr>
          <w:rFonts w:ascii="Times New Roman" w:hAnsi="Times New Roman" w:cs="Times New Roman"/>
          <w:sz w:val="24"/>
          <w:szCs w:val="24"/>
          <w:lang w:val="sk-SK"/>
        </w:rPr>
        <w:t xml:space="preserve">(10) </w:t>
      </w:r>
      <w:bookmarkStart w:id="918" w:name="paragraf-26.odsek-10.text"/>
      <w:bookmarkEnd w:id="917"/>
      <w:r w:rsidRPr="00097D96">
        <w:rPr>
          <w:rFonts w:ascii="Times New Roman" w:hAnsi="Times New Roman" w:cs="Times New Roman"/>
          <w:sz w:val="24"/>
          <w:szCs w:val="24"/>
          <w:lang w:val="sk-SK"/>
        </w:rPr>
        <w:t xml:space="preserve">Výnos z pokút je príjmom štátneho rozpočtu. </w:t>
      </w:r>
      <w:bookmarkEnd w:id="918"/>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919" w:name="predpis.clanok-1.cast-siedma.oznacenie"/>
      <w:bookmarkStart w:id="920" w:name="predpis.clanok-1.cast-siedma"/>
      <w:bookmarkEnd w:id="804"/>
      <w:bookmarkEnd w:id="856"/>
      <w:bookmarkEnd w:id="916"/>
      <w:r w:rsidRPr="00097D96">
        <w:rPr>
          <w:rFonts w:ascii="Times New Roman" w:hAnsi="Times New Roman" w:cs="Times New Roman"/>
          <w:sz w:val="24"/>
          <w:szCs w:val="24"/>
          <w:lang w:val="sk-SK"/>
        </w:rPr>
        <w:t>SIEDMA ČASŤ</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921" w:name="predpis.clanok-1.cast-siedma.nadpis"/>
      <w:bookmarkEnd w:id="919"/>
      <w:r w:rsidRPr="00097D96">
        <w:rPr>
          <w:rFonts w:ascii="Times New Roman" w:hAnsi="Times New Roman" w:cs="Times New Roman"/>
          <w:b/>
          <w:sz w:val="24"/>
          <w:szCs w:val="24"/>
          <w:lang w:val="sk-SK"/>
        </w:rPr>
        <w:t>SPOLOČNÉ, PRECHODNÉ A ZÁVEREČNÉ USTANOVENIA</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922" w:name="paragraf-27.oznacenie"/>
      <w:bookmarkStart w:id="923" w:name="paragraf-27"/>
      <w:bookmarkEnd w:id="921"/>
      <w:r w:rsidRPr="00097D96">
        <w:rPr>
          <w:rFonts w:ascii="Times New Roman" w:hAnsi="Times New Roman" w:cs="Times New Roman"/>
          <w:b/>
          <w:sz w:val="24"/>
          <w:szCs w:val="24"/>
          <w:lang w:val="sk-SK"/>
        </w:rPr>
        <w:t xml:space="preserve"> § 27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924" w:name="paragraf-27.nadpis"/>
      <w:bookmarkEnd w:id="922"/>
      <w:r w:rsidRPr="00097D96">
        <w:rPr>
          <w:rFonts w:ascii="Times New Roman" w:hAnsi="Times New Roman" w:cs="Times New Roman"/>
          <w:b/>
          <w:sz w:val="24"/>
          <w:szCs w:val="24"/>
          <w:lang w:val="sk-SK"/>
        </w:rPr>
        <w:t xml:space="preserve"> Splnomocňovacie ustanovenie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25" w:name="paragraf-27.odsek-1"/>
      <w:bookmarkEnd w:id="924"/>
      <w:r w:rsidRPr="00097D96">
        <w:rPr>
          <w:rFonts w:ascii="Times New Roman" w:hAnsi="Times New Roman" w:cs="Times New Roman"/>
          <w:sz w:val="24"/>
          <w:szCs w:val="24"/>
          <w:lang w:val="sk-SK"/>
        </w:rPr>
        <w:t xml:space="preserve"> </w:t>
      </w:r>
      <w:bookmarkStart w:id="926" w:name="paragraf-27.odsek-1.oznacenie"/>
      <w:r w:rsidRPr="00097D96">
        <w:rPr>
          <w:rFonts w:ascii="Times New Roman" w:hAnsi="Times New Roman" w:cs="Times New Roman"/>
          <w:sz w:val="24"/>
          <w:szCs w:val="24"/>
          <w:lang w:val="sk-SK"/>
        </w:rPr>
        <w:t xml:space="preserve">(1) </w:t>
      </w:r>
      <w:bookmarkStart w:id="927" w:name="paragraf-27.odsek-1.text"/>
      <w:bookmarkEnd w:id="926"/>
      <w:r w:rsidRPr="00097D96">
        <w:rPr>
          <w:rFonts w:ascii="Times New Roman" w:hAnsi="Times New Roman" w:cs="Times New Roman"/>
          <w:sz w:val="24"/>
          <w:szCs w:val="24"/>
          <w:lang w:val="sk-SK"/>
        </w:rPr>
        <w:t xml:space="preserve">Ministerstvo ustanoví všeobecne záväzným právnym predpisom podrobnosti o </w:t>
      </w:r>
      <w:bookmarkEnd w:id="927"/>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28" w:name="paragraf-27.odsek-1.pismeno-a"/>
      <w:r w:rsidRPr="00097D96">
        <w:rPr>
          <w:rFonts w:ascii="Times New Roman" w:hAnsi="Times New Roman" w:cs="Times New Roman"/>
          <w:sz w:val="24"/>
          <w:szCs w:val="24"/>
          <w:lang w:val="sk-SK"/>
        </w:rPr>
        <w:t xml:space="preserve"> </w:t>
      </w:r>
      <w:bookmarkStart w:id="929" w:name="paragraf-27.odsek-1.pismeno-a.oznacenie"/>
      <w:r w:rsidRPr="00097D96">
        <w:rPr>
          <w:rFonts w:ascii="Times New Roman" w:hAnsi="Times New Roman" w:cs="Times New Roman"/>
          <w:sz w:val="24"/>
          <w:szCs w:val="24"/>
          <w:lang w:val="sk-SK"/>
        </w:rPr>
        <w:t xml:space="preserve">a) </w:t>
      </w:r>
      <w:bookmarkStart w:id="930" w:name="paragraf-27.odsek-1.pismeno-a.text"/>
      <w:bookmarkEnd w:id="929"/>
      <w:r w:rsidRPr="00097D96">
        <w:rPr>
          <w:rFonts w:ascii="Times New Roman" w:hAnsi="Times New Roman" w:cs="Times New Roman"/>
          <w:sz w:val="24"/>
          <w:szCs w:val="24"/>
          <w:lang w:val="sk-SK"/>
        </w:rPr>
        <w:t xml:space="preserve">spracovaní bilancie a vykonaní skrývky humusového horizontu poľnohospodárskej pôdy, </w:t>
      </w:r>
      <w:bookmarkEnd w:id="93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31" w:name="paragraf-27.odsek-1.pismeno-b"/>
      <w:bookmarkEnd w:id="928"/>
      <w:r w:rsidRPr="00097D96">
        <w:rPr>
          <w:rFonts w:ascii="Times New Roman" w:hAnsi="Times New Roman" w:cs="Times New Roman"/>
          <w:sz w:val="24"/>
          <w:szCs w:val="24"/>
          <w:lang w:val="sk-SK"/>
        </w:rPr>
        <w:t xml:space="preserve"> </w:t>
      </w:r>
      <w:bookmarkStart w:id="932" w:name="paragraf-27.odsek-1.pismeno-b.oznacenie"/>
      <w:r w:rsidRPr="00097D96">
        <w:rPr>
          <w:rFonts w:ascii="Times New Roman" w:hAnsi="Times New Roman" w:cs="Times New Roman"/>
          <w:sz w:val="24"/>
          <w:szCs w:val="24"/>
          <w:lang w:val="sk-SK"/>
        </w:rPr>
        <w:t xml:space="preserve">b) </w:t>
      </w:r>
      <w:bookmarkStart w:id="933" w:name="paragraf-27.odsek-1.pismeno-b.text"/>
      <w:bookmarkEnd w:id="932"/>
      <w:r w:rsidRPr="00097D96">
        <w:rPr>
          <w:rFonts w:ascii="Times New Roman" w:hAnsi="Times New Roman" w:cs="Times New Roman"/>
          <w:sz w:val="24"/>
          <w:szCs w:val="24"/>
          <w:lang w:val="sk-SK"/>
        </w:rPr>
        <w:t xml:space="preserve">spracovaní projektu rekultivácie dočasne odňatej poľnohospodárskej pôdy, </w:t>
      </w:r>
      <w:bookmarkEnd w:id="93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34" w:name="paragraf-27.odsek-1.pismeno-c"/>
      <w:bookmarkEnd w:id="931"/>
      <w:r w:rsidRPr="00097D96">
        <w:rPr>
          <w:rFonts w:ascii="Times New Roman" w:hAnsi="Times New Roman" w:cs="Times New Roman"/>
          <w:sz w:val="24"/>
          <w:szCs w:val="24"/>
          <w:lang w:val="sk-SK"/>
        </w:rPr>
        <w:t xml:space="preserve"> </w:t>
      </w:r>
      <w:bookmarkStart w:id="935" w:name="paragraf-27.odsek-1.pismeno-c.oznacenie"/>
      <w:r w:rsidRPr="00097D96">
        <w:rPr>
          <w:rFonts w:ascii="Times New Roman" w:hAnsi="Times New Roman" w:cs="Times New Roman"/>
          <w:sz w:val="24"/>
          <w:szCs w:val="24"/>
          <w:lang w:val="sk-SK"/>
        </w:rPr>
        <w:t xml:space="preserve">c) </w:t>
      </w:r>
      <w:bookmarkStart w:id="936" w:name="paragraf-27.odsek-1.pismeno-c.text"/>
      <w:bookmarkEnd w:id="935"/>
      <w:r w:rsidRPr="00097D96">
        <w:rPr>
          <w:rFonts w:ascii="Times New Roman" w:hAnsi="Times New Roman" w:cs="Times New Roman"/>
          <w:sz w:val="24"/>
          <w:szCs w:val="24"/>
          <w:lang w:val="sk-SK"/>
        </w:rPr>
        <w:t xml:space="preserve">vyhodnotení dôsledkov stavebných plánov a iných návrhov na poľnohospodársku pôdu. </w:t>
      </w:r>
      <w:bookmarkEnd w:id="93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37" w:name="paragraf-27.odsek-2"/>
      <w:bookmarkEnd w:id="925"/>
      <w:bookmarkEnd w:id="934"/>
      <w:r w:rsidRPr="00097D96">
        <w:rPr>
          <w:rFonts w:ascii="Times New Roman" w:hAnsi="Times New Roman" w:cs="Times New Roman"/>
          <w:sz w:val="24"/>
          <w:szCs w:val="24"/>
          <w:lang w:val="sk-SK"/>
        </w:rPr>
        <w:t xml:space="preserve"> </w:t>
      </w:r>
      <w:bookmarkStart w:id="938" w:name="paragraf-27.odsek-2.oznacenie"/>
      <w:r w:rsidRPr="00097D96">
        <w:rPr>
          <w:rFonts w:ascii="Times New Roman" w:hAnsi="Times New Roman" w:cs="Times New Roman"/>
          <w:sz w:val="24"/>
          <w:szCs w:val="24"/>
          <w:lang w:val="sk-SK"/>
        </w:rPr>
        <w:t xml:space="preserve">(2) </w:t>
      </w:r>
      <w:bookmarkStart w:id="939" w:name="paragraf-27.odsek-2.text"/>
      <w:bookmarkEnd w:id="938"/>
      <w:r w:rsidRPr="00097D96">
        <w:rPr>
          <w:rFonts w:ascii="Times New Roman" w:hAnsi="Times New Roman" w:cs="Times New Roman"/>
          <w:sz w:val="24"/>
          <w:szCs w:val="24"/>
          <w:lang w:val="sk-SK"/>
        </w:rPr>
        <w:t xml:space="preserve">Ministerstvo ustanoví všeobecne záväzným právnym predpisom </w:t>
      </w:r>
      <w:bookmarkEnd w:id="93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40" w:name="paragraf-27.odsek-2.pismeno-a"/>
      <w:r w:rsidRPr="00097D96">
        <w:rPr>
          <w:rFonts w:ascii="Times New Roman" w:hAnsi="Times New Roman" w:cs="Times New Roman"/>
          <w:sz w:val="24"/>
          <w:szCs w:val="24"/>
          <w:lang w:val="sk-SK"/>
        </w:rPr>
        <w:t xml:space="preserve"> </w:t>
      </w:r>
      <w:bookmarkStart w:id="941" w:name="paragraf-27.odsek-2.pismeno-a.oznacenie"/>
      <w:r w:rsidRPr="00097D96">
        <w:rPr>
          <w:rFonts w:ascii="Times New Roman" w:hAnsi="Times New Roman" w:cs="Times New Roman"/>
          <w:sz w:val="24"/>
          <w:szCs w:val="24"/>
          <w:lang w:val="sk-SK"/>
        </w:rPr>
        <w:t xml:space="preserve">a) </w:t>
      </w:r>
      <w:bookmarkStart w:id="942" w:name="paragraf-27.odsek-2.pismeno-a.text"/>
      <w:bookmarkEnd w:id="941"/>
      <w:r w:rsidRPr="00097D96">
        <w:rPr>
          <w:rFonts w:ascii="Times New Roman" w:hAnsi="Times New Roman" w:cs="Times New Roman"/>
          <w:sz w:val="24"/>
          <w:szCs w:val="24"/>
          <w:lang w:val="sk-SK"/>
        </w:rPr>
        <w:t xml:space="preserve">limitné hodnoty poškodenia vlastností poľnohospodárskej pôdy pre eróziu, zhutnenie a úbytok pôdnej organickej hmoty a metódy ich určenia podľa vybraných ukazovateľov, </w:t>
      </w:r>
      <w:bookmarkEnd w:id="94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43" w:name="paragraf-27.odsek-2.pismeno-b"/>
      <w:bookmarkEnd w:id="940"/>
      <w:r w:rsidRPr="00097D96">
        <w:rPr>
          <w:rFonts w:ascii="Times New Roman" w:hAnsi="Times New Roman" w:cs="Times New Roman"/>
          <w:sz w:val="24"/>
          <w:szCs w:val="24"/>
          <w:lang w:val="sk-SK"/>
        </w:rPr>
        <w:t xml:space="preserve"> </w:t>
      </w:r>
      <w:bookmarkStart w:id="944" w:name="paragraf-27.odsek-2.pismeno-b.oznacenie"/>
      <w:r w:rsidRPr="00097D96">
        <w:rPr>
          <w:rFonts w:ascii="Times New Roman" w:hAnsi="Times New Roman" w:cs="Times New Roman"/>
          <w:sz w:val="24"/>
          <w:szCs w:val="24"/>
          <w:lang w:val="sk-SK"/>
        </w:rPr>
        <w:t xml:space="preserve">b) </w:t>
      </w:r>
      <w:bookmarkStart w:id="945" w:name="paragraf-27.odsek-2.pismeno-b.text"/>
      <w:bookmarkEnd w:id="944"/>
      <w:r w:rsidRPr="00097D96">
        <w:rPr>
          <w:rFonts w:ascii="Times New Roman" w:hAnsi="Times New Roman" w:cs="Times New Roman"/>
          <w:sz w:val="24"/>
          <w:szCs w:val="24"/>
          <w:lang w:val="sk-SK"/>
        </w:rPr>
        <w:t xml:space="preserve">limitné hodnoty rizikových látok v poľnohospodárskej pôde a metódy ich určenia podľa vybraných ukazovateľov, </w:t>
      </w:r>
      <w:bookmarkEnd w:id="94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46" w:name="paragraf-27.odsek-2.pismeno-c"/>
      <w:bookmarkEnd w:id="943"/>
      <w:r w:rsidRPr="00097D96">
        <w:rPr>
          <w:rFonts w:ascii="Times New Roman" w:hAnsi="Times New Roman" w:cs="Times New Roman"/>
          <w:sz w:val="24"/>
          <w:szCs w:val="24"/>
          <w:lang w:val="sk-SK"/>
        </w:rPr>
        <w:t xml:space="preserve"> </w:t>
      </w:r>
      <w:bookmarkStart w:id="947" w:name="paragraf-27.odsek-2.pismeno-c.oznacenie"/>
      <w:r w:rsidRPr="00097D96">
        <w:rPr>
          <w:rFonts w:ascii="Times New Roman" w:hAnsi="Times New Roman" w:cs="Times New Roman"/>
          <w:sz w:val="24"/>
          <w:szCs w:val="24"/>
          <w:lang w:val="sk-SK"/>
        </w:rPr>
        <w:t xml:space="preserve">c) </w:t>
      </w:r>
      <w:bookmarkStart w:id="948" w:name="paragraf-27.odsek-2.pismeno-c.text"/>
      <w:bookmarkEnd w:id="947"/>
      <w:r w:rsidRPr="00097D96">
        <w:rPr>
          <w:rFonts w:ascii="Times New Roman" w:hAnsi="Times New Roman" w:cs="Times New Roman"/>
          <w:sz w:val="24"/>
          <w:szCs w:val="24"/>
          <w:lang w:val="sk-SK"/>
        </w:rPr>
        <w:t xml:space="preserve">charakteristiku spôsobu využívania jednotlivých druhov pozemkov poľnohospodárskej pôdy, </w:t>
      </w:r>
      <w:bookmarkEnd w:id="94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49" w:name="paragraf-27.odsek-2.pismeno-d"/>
      <w:bookmarkEnd w:id="946"/>
      <w:r w:rsidRPr="00097D96">
        <w:rPr>
          <w:rFonts w:ascii="Times New Roman" w:hAnsi="Times New Roman" w:cs="Times New Roman"/>
          <w:sz w:val="24"/>
          <w:szCs w:val="24"/>
          <w:lang w:val="sk-SK"/>
        </w:rPr>
        <w:t xml:space="preserve"> </w:t>
      </w:r>
      <w:bookmarkStart w:id="950" w:name="paragraf-27.odsek-2.pismeno-d.oznacenie"/>
      <w:r w:rsidRPr="00097D96">
        <w:rPr>
          <w:rFonts w:ascii="Times New Roman" w:hAnsi="Times New Roman" w:cs="Times New Roman"/>
          <w:sz w:val="24"/>
          <w:szCs w:val="24"/>
          <w:lang w:val="sk-SK"/>
        </w:rPr>
        <w:t xml:space="preserve">d) </w:t>
      </w:r>
      <w:bookmarkStart w:id="951" w:name="paragraf-27.odsek-2.pismeno-d.text"/>
      <w:bookmarkEnd w:id="950"/>
      <w:r w:rsidRPr="00097D96">
        <w:rPr>
          <w:rFonts w:ascii="Times New Roman" w:hAnsi="Times New Roman" w:cs="Times New Roman"/>
          <w:sz w:val="24"/>
          <w:szCs w:val="24"/>
          <w:lang w:val="sk-SK"/>
        </w:rPr>
        <w:t xml:space="preserve">zaradenie poľnohospodárskej pôdy do deviatich skupín kvality podľa kódu bonitovaných pôdno-ekologických jednotiek. </w:t>
      </w:r>
      <w:bookmarkEnd w:id="951"/>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952" w:name="paragraf-27a.oznacenie"/>
      <w:bookmarkStart w:id="953" w:name="paragraf-27a"/>
      <w:bookmarkEnd w:id="923"/>
      <w:bookmarkEnd w:id="937"/>
      <w:bookmarkEnd w:id="949"/>
      <w:r w:rsidRPr="00097D96">
        <w:rPr>
          <w:rFonts w:ascii="Times New Roman" w:hAnsi="Times New Roman" w:cs="Times New Roman"/>
          <w:b/>
          <w:sz w:val="24"/>
          <w:szCs w:val="24"/>
          <w:lang w:val="sk-SK"/>
        </w:rPr>
        <w:t xml:space="preserve"> § 27a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54" w:name="paragraf-27a.odsek-1"/>
      <w:bookmarkEnd w:id="952"/>
      <w:r w:rsidRPr="00097D96">
        <w:rPr>
          <w:rFonts w:ascii="Times New Roman" w:hAnsi="Times New Roman" w:cs="Times New Roman"/>
          <w:sz w:val="24"/>
          <w:szCs w:val="24"/>
          <w:lang w:val="sk-SK"/>
        </w:rPr>
        <w:t xml:space="preserve"> </w:t>
      </w:r>
      <w:bookmarkStart w:id="955" w:name="paragraf-27a.odsek-1.oznacenie"/>
      <w:bookmarkStart w:id="956" w:name="paragraf-27a.odsek-1.text"/>
      <w:bookmarkEnd w:id="955"/>
      <w:r w:rsidRPr="00097D96">
        <w:rPr>
          <w:rFonts w:ascii="Times New Roman" w:hAnsi="Times New Roman" w:cs="Times New Roman"/>
          <w:sz w:val="24"/>
          <w:szCs w:val="24"/>
          <w:lang w:val="sk-SK"/>
        </w:rPr>
        <w:t xml:space="preserve">Vláda Slovenskej republiky ustanoví nariadením vlády základnú sadzbu odvodu za odňatie poľnohospodárskej pôdy a neoprávnený záber poľnohospodárskej pôdy, </w:t>
      </w:r>
      <w:del w:id="957" w:author="Illáš Martin" w:date="2024-10-23T14:05:00Z">
        <w:r w:rsidRPr="00097D96" w:rsidDel="008D607A">
          <w:rPr>
            <w:rFonts w:ascii="Times New Roman" w:hAnsi="Times New Roman" w:cs="Times New Roman"/>
            <w:sz w:val="24"/>
            <w:szCs w:val="24"/>
            <w:lang w:val="sk-SK"/>
          </w:rPr>
          <w:delText xml:space="preserve">zoznam najkvalitnejšej </w:delText>
        </w:r>
      </w:del>
      <w:ins w:id="958" w:author="Illáš Martin" w:date="2024-10-23T14:06:00Z">
        <w:r w:rsidR="008D607A">
          <w:rPr>
            <w:rFonts w:ascii="Times New Roman" w:hAnsi="Times New Roman" w:cs="Times New Roman"/>
            <w:sz w:val="24"/>
            <w:szCs w:val="24"/>
            <w:lang w:val="sk-SK"/>
          </w:rPr>
          <w:t xml:space="preserve">skupiny </w:t>
        </w:r>
      </w:ins>
      <w:ins w:id="959" w:author="Illáš Martin" w:date="2024-10-23T14:07:00Z">
        <w:r w:rsidR="008D607A">
          <w:rPr>
            <w:rFonts w:ascii="Times New Roman" w:hAnsi="Times New Roman" w:cs="Times New Roman"/>
            <w:sz w:val="24"/>
            <w:szCs w:val="24"/>
            <w:lang w:val="sk-SK"/>
          </w:rPr>
          <w:t xml:space="preserve">kvality </w:t>
        </w:r>
      </w:ins>
      <w:r w:rsidRPr="00097D96">
        <w:rPr>
          <w:rFonts w:ascii="Times New Roman" w:hAnsi="Times New Roman" w:cs="Times New Roman"/>
          <w:sz w:val="24"/>
          <w:szCs w:val="24"/>
          <w:lang w:val="sk-SK"/>
        </w:rPr>
        <w:t xml:space="preserve">poľnohospodárskej pôdy </w:t>
      </w:r>
      <w:del w:id="960" w:author="Illáš Martin" w:date="2024-10-23T14:06:00Z">
        <w:r w:rsidRPr="00097D96" w:rsidDel="008D607A">
          <w:rPr>
            <w:rFonts w:ascii="Times New Roman" w:hAnsi="Times New Roman" w:cs="Times New Roman"/>
            <w:sz w:val="24"/>
            <w:szCs w:val="24"/>
            <w:lang w:val="sk-SK"/>
          </w:rPr>
          <w:delText xml:space="preserve">v katastrálnom území </w:delText>
        </w:r>
      </w:del>
      <w:r w:rsidRPr="00097D96">
        <w:rPr>
          <w:rFonts w:ascii="Times New Roman" w:hAnsi="Times New Roman" w:cs="Times New Roman"/>
          <w:sz w:val="24"/>
          <w:szCs w:val="24"/>
          <w:lang w:val="sk-SK"/>
        </w:rPr>
        <w:t xml:space="preserve">podľa kódu bonitovaných pôdno-ekologických jednotiek, spôsob platenia odvodu, splatnosť odvodu a oslobodenie od odvodu. </w:t>
      </w:r>
      <w:bookmarkEnd w:id="956"/>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961" w:name="paragraf-28.oznacenie"/>
      <w:bookmarkStart w:id="962" w:name="paragraf-28"/>
      <w:bookmarkEnd w:id="953"/>
      <w:bookmarkEnd w:id="954"/>
      <w:r w:rsidRPr="00097D96">
        <w:rPr>
          <w:rFonts w:ascii="Times New Roman" w:hAnsi="Times New Roman" w:cs="Times New Roman"/>
          <w:b/>
          <w:sz w:val="24"/>
          <w:szCs w:val="24"/>
          <w:lang w:val="sk-SK"/>
        </w:rPr>
        <w:lastRenderedPageBreak/>
        <w:t xml:space="preserve"> § 28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963" w:name="paragraf-28.nadpis"/>
      <w:bookmarkEnd w:id="961"/>
      <w:r w:rsidRPr="00097D96">
        <w:rPr>
          <w:rFonts w:ascii="Times New Roman" w:hAnsi="Times New Roman" w:cs="Times New Roman"/>
          <w:b/>
          <w:sz w:val="24"/>
          <w:szCs w:val="24"/>
          <w:lang w:val="sk-SK"/>
        </w:rPr>
        <w:t xml:space="preserve"> Spoločné ustanovenie </w:t>
      </w:r>
    </w:p>
    <w:p w:rsidR="00073E12" w:rsidRPr="00097D96" w:rsidRDefault="00C721A8" w:rsidP="00793A04">
      <w:pPr>
        <w:widowControl w:val="0"/>
        <w:spacing w:after="0" w:line="240" w:lineRule="auto"/>
        <w:rPr>
          <w:ins w:id="964" w:author="Illáš Martin" w:date="2024-06-13T13:49:00Z"/>
          <w:rFonts w:ascii="Times New Roman" w:hAnsi="Times New Roman" w:cs="Times New Roman"/>
          <w:sz w:val="24"/>
          <w:szCs w:val="24"/>
          <w:lang w:val="sk-SK"/>
        </w:rPr>
      </w:pPr>
      <w:bookmarkStart w:id="965" w:name="paragraf-28.odsek-1"/>
      <w:bookmarkEnd w:id="963"/>
      <w:ins w:id="966" w:author="Illáš Martin" w:date="2024-06-13T13:48:00Z">
        <w:r w:rsidRPr="00097D96">
          <w:rPr>
            <w:rFonts w:ascii="Times New Roman" w:hAnsi="Times New Roman" w:cs="Times New Roman"/>
            <w:sz w:val="24"/>
            <w:szCs w:val="24"/>
            <w:lang w:val="sk-SK"/>
          </w:rPr>
          <w:t>(1)</w:t>
        </w:r>
      </w:ins>
      <w:r w:rsidR="00793A04" w:rsidRPr="00097D96">
        <w:rPr>
          <w:rFonts w:ascii="Times New Roman" w:hAnsi="Times New Roman" w:cs="Times New Roman"/>
          <w:sz w:val="24"/>
          <w:szCs w:val="24"/>
          <w:lang w:val="sk-SK"/>
        </w:rPr>
        <w:t xml:space="preserve"> </w:t>
      </w:r>
      <w:bookmarkStart w:id="967" w:name="paragraf-28.odsek-1.oznacenie"/>
      <w:bookmarkStart w:id="968" w:name="paragraf-28.odsek-1.text"/>
      <w:bookmarkEnd w:id="967"/>
      <w:r w:rsidR="00793A04" w:rsidRPr="00097D96">
        <w:rPr>
          <w:rFonts w:ascii="Times New Roman" w:hAnsi="Times New Roman" w:cs="Times New Roman"/>
          <w:sz w:val="24"/>
          <w:szCs w:val="24"/>
          <w:lang w:val="sk-SK"/>
        </w:rPr>
        <w:t xml:space="preserve">Na konanie a rozhodovanie podľa tohto zákona sa vzťahuje správny poriadok, ak tento zákon neustanovuje inak. </w:t>
      </w:r>
      <w:bookmarkEnd w:id="968"/>
    </w:p>
    <w:p w:rsidR="00C721A8" w:rsidRPr="00097D96" w:rsidRDefault="00C721A8" w:rsidP="00793A04">
      <w:pPr>
        <w:widowControl w:val="0"/>
        <w:spacing w:after="0" w:line="240" w:lineRule="auto"/>
        <w:rPr>
          <w:rFonts w:ascii="Times New Roman" w:hAnsi="Times New Roman" w:cs="Times New Roman"/>
          <w:sz w:val="24"/>
          <w:szCs w:val="24"/>
          <w:lang w:val="sk-SK"/>
        </w:rPr>
      </w:pPr>
      <w:ins w:id="969" w:author="Illáš Martin" w:date="2024-06-13T13:49:00Z">
        <w:r w:rsidRPr="00097D96">
          <w:rPr>
            <w:rFonts w:ascii="Times New Roman" w:hAnsi="Times New Roman" w:cs="Times New Roman"/>
            <w:color w:val="000000"/>
            <w:sz w:val="24"/>
            <w:szCs w:val="24"/>
            <w:lang w:val="sk-SK"/>
          </w:rPr>
          <w:t>(2) Ak je v rámci postupov alebo konaní podľa tohto zákona viac ako 20 dotknutých fyzických osôb alebo právnických osôb, účastníkov konania alebo zúčastnených osôb, oznámenia, rozhodnutia a iné písomnosti sa im doručujú verejnou vyhláškou</w:t>
        </w:r>
      </w:ins>
      <w:ins w:id="970" w:author="Illáš Martin" w:date="2024-10-15T16:58:00Z">
        <w:r w:rsidR="002D03D1" w:rsidRPr="00097D96">
          <w:rPr>
            <w:rFonts w:ascii="Times New Roman" w:hAnsi="Times New Roman" w:cs="Times New Roman"/>
            <w:color w:val="000000"/>
            <w:sz w:val="24"/>
            <w:szCs w:val="24"/>
            <w:lang w:val="sk-SK"/>
          </w:rPr>
          <w:t>; to sa nevzťahuje na účastníka konania, ktorým je Slovenský pozemkový fond, ktorému sa oznámenia, rozhodnutia a iné písomnosti vždy doručujú do vlastných rúk</w:t>
        </w:r>
      </w:ins>
      <w:ins w:id="971" w:author="Illáš Martin" w:date="2024-06-13T13:49:00Z">
        <w:r w:rsidRPr="00097D96">
          <w:rPr>
            <w:rFonts w:ascii="Times New Roman" w:hAnsi="Times New Roman" w:cs="Times New Roman"/>
            <w:color w:val="000000"/>
            <w:sz w:val="24"/>
            <w:szCs w:val="24"/>
            <w:lang w:val="sk-SK"/>
          </w:rPr>
          <w:t>.</w:t>
        </w:r>
      </w:ins>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972" w:name="paragraf-29.oznacenie"/>
      <w:bookmarkStart w:id="973" w:name="paragraf-29"/>
      <w:bookmarkEnd w:id="962"/>
      <w:bookmarkEnd w:id="965"/>
      <w:r w:rsidRPr="00097D96">
        <w:rPr>
          <w:rFonts w:ascii="Times New Roman" w:hAnsi="Times New Roman" w:cs="Times New Roman"/>
          <w:b/>
          <w:sz w:val="24"/>
          <w:szCs w:val="24"/>
          <w:lang w:val="sk-SK"/>
        </w:rPr>
        <w:t xml:space="preserve"> § 29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974" w:name="paragraf-29.nadpis"/>
      <w:bookmarkEnd w:id="972"/>
      <w:r w:rsidRPr="00097D96">
        <w:rPr>
          <w:rFonts w:ascii="Times New Roman" w:hAnsi="Times New Roman" w:cs="Times New Roman"/>
          <w:b/>
          <w:sz w:val="24"/>
          <w:szCs w:val="24"/>
          <w:lang w:val="sk-SK"/>
        </w:rPr>
        <w:t xml:space="preserve"> Prechodné ustanovenia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75" w:name="paragraf-29.odsek-1"/>
      <w:bookmarkEnd w:id="974"/>
      <w:r w:rsidRPr="00097D96">
        <w:rPr>
          <w:rFonts w:ascii="Times New Roman" w:hAnsi="Times New Roman" w:cs="Times New Roman"/>
          <w:sz w:val="24"/>
          <w:szCs w:val="24"/>
          <w:lang w:val="sk-SK"/>
        </w:rPr>
        <w:t xml:space="preserve"> </w:t>
      </w:r>
      <w:bookmarkStart w:id="976" w:name="paragraf-29.odsek-1.oznacenie"/>
      <w:r w:rsidRPr="00097D96">
        <w:rPr>
          <w:rFonts w:ascii="Times New Roman" w:hAnsi="Times New Roman" w:cs="Times New Roman"/>
          <w:sz w:val="24"/>
          <w:szCs w:val="24"/>
          <w:lang w:val="sk-SK"/>
        </w:rPr>
        <w:t xml:space="preserve">(1) </w:t>
      </w:r>
      <w:bookmarkStart w:id="977" w:name="paragraf-29.odsek-1.text"/>
      <w:bookmarkEnd w:id="976"/>
      <w:r w:rsidRPr="00097D96">
        <w:rPr>
          <w:rFonts w:ascii="Times New Roman" w:hAnsi="Times New Roman" w:cs="Times New Roman"/>
          <w:sz w:val="24"/>
          <w:szCs w:val="24"/>
          <w:lang w:val="sk-SK"/>
        </w:rPr>
        <w:t xml:space="preserve">Konania upravené týmto zákonom začaté pred 1. májom 2004 sa dokončia podľa doterajších predpisov. </w:t>
      </w:r>
      <w:bookmarkEnd w:id="977"/>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78" w:name="paragraf-29.odsek-2"/>
      <w:bookmarkEnd w:id="975"/>
      <w:r w:rsidRPr="00097D96">
        <w:rPr>
          <w:rFonts w:ascii="Times New Roman" w:hAnsi="Times New Roman" w:cs="Times New Roman"/>
          <w:sz w:val="24"/>
          <w:szCs w:val="24"/>
          <w:lang w:val="sk-SK"/>
        </w:rPr>
        <w:t xml:space="preserve"> </w:t>
      </w:r>
      <w:bookmarkStart w:id="979" w:name="paragraf-29.odsek-2.oznacenie"/>
      <w:r w:rsidRPr="00097D96">
        <w:rPr>
          <w:rFonts w:ascii="Times New Roman" w:hAnsi="Times New Roman" w:cs="Times New Roman"/>
          <w:sz w:val="24"/>
          <w:szCs w:val="24"/>
          <w:lang w:val="sk-SK"/>
        </w:rPr>
        <w:t xml:space="preserve">(2) </w:t>
      </w:r>
      <w:bookmarkStart w:id="980" w:name="paragraf-29.odsek-2.text"/>
      <w:bookmarkEnd w:id="979"/>
      <w:r w:rsidRPr="00097D96">
        <w:rPr>
          <w:rFonts w:ascii="Times New Roman" w:hAnsi="Times New Roman" w:cs="Times New Roman"/>
          <w:sz w:val="24"/>
          <w:szCs w:val="24"/>
          <w:lang w:val="sk-SK"/>
        </w:rPr>
        <w:t xml:space="preserve">Rozhodnutia o odňatí vydané pred 1. májom 2004 a udelené súhlasy s návrhom nepoľnohospodárskeho použitia poľnohospodárskej pôdy zostávajú v platnosti. </w:t>
      </w:r>
      <w:bookmarkEnd w:id="98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81" w:name="paragraf-29.odsek-3"/>
      <w:bookmarkEnd w:id="978"/>
      <w:r w:rsidRPr="00097D96">
        <w:rPr>
          <w:rFonts w:ascii="Times New Roman" w:hAnsi="Times New Roman" w:cs="Times New Roman"/>
          <w:sz w:val="24"/>
          <w:szCs w:val="24"/>
          <w:lang w:val="sk-SK"/>
        </w:rPr>
        <w:t xml:space="preserve"> </w:t>
      </w:r>
      <w:bookmarkStart w:id="982" w:name="paragraf-29.odsek-3.oznacenie"/>
      <w:r w:rsidRPr="00097D96">
        <w:rPr>
          <w:rFonts w:ascii="Times New Roman" w:hAnsi="Times New Roman" w:cs="Times New Roman"/>
          <w:sz w:val="24"/>
          <w:szCs w:val="24"/>
          <w:lang w:val="sk-SK"/>
        </w:rPr>
        <w:t xml:space="preserve">(3) </w:t>
      </w:r>
      <w:bookmarkStart w:id="983" w:name="paragraf-29.odsek-3.text"/>
      <w:bookmarkEnd w:id="982"/>
      <w:r w:rsidRPr="00097D96">
        <w:rPr>
          <w:rFonts w:ascii="Times New Roman" w:hAnsi="Times New Roman" w:cs="Times New Roman"/>
          <w:sz w:val="24"/>
          <w:szCs w:val="24"/>
          <w:lang w:val="sk-SK"/>
        </w:rPr>
        <w:t xml:space="preserve">Povinnosť platiť odvody za odňatie v splátkach splatných podľa rozhodnutia orgánu ochrany poľnohospodárskeho pôdneho fondu vydaného pred 1. májom 2004 zaniká k 1. máju 2004. </w:t>
      </w:r>
      <w:bookmarkEnd w:id="98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84" w:name="paragraf-29.odsek-4"/>
      <w:bookmarkEnd w:id="981"/>
      <w:r w:rsidRPr="00097D96">
        <w:rPr>
          <w:rFonts w:ascii="Times New Roman" w:hAnsi="Times New Roman" w:cs="Times New Roman"/>
          <w:sz w:val="24"/>
          <w:szCs w:val="24"/>
          <w:lang w:val="sk-SK"/>
        </w:rPr>
        <w:t xml:space="preserve"> </w:t>
      </w:r>
      <w:bookmarkStart w:id="985" w:name="paragraf-29.odsek-4.oznacenie"/>
      <w:r w:rsidRPr="00097D96">
        <w:rPr>
          <w:rFonts w:ascii="Times New Roman" w:hAnsi="Times New Roman" w:cs="Times New Roman"/>
          <w:sz w:val="24"/>
          <w:szCs w:val="24"/>
          <w:lang w:val="sk-SK"/>
        </w:rPr>
        <w:t xml:space="preserve">(4) </w:t>
      </w:r>
      <w:bookmarkEnd w:id="985"/>
      <w:r w:rsidRPr="00097D96">
        <w:rPr>
          <w:rFonts w:ascii="Times New Roman" w:hAnsi="Times New Roman" w:cs="Times New Roman"/>
          <w:sz w:val="24"/>
          <w:szCs w:val="24"/>
          <w:lang w:val="sk-SK"/>
        </w:rPr>
        <w:t xml:space="preserve">Vlastníci nehnuteľností, objektov a zariadení, ktoré boli k 1. máju 2004 vybudované na poľnohospodárskej pôde bez rozhodnutia o odňatí alebo príslušného povolenia, sú povinní od 1. mája 2004 usporiadať druh pozemku v katastri podľa </w:t>
      </w:r>
      <w:hyperlink w:anchor="paragraf-11">
        <w:r w:rsidRPr="00097D96">
          <w:rPr>
            <w:rFonts w:ascii="Times New Roman" w:hAnsi="Times New Roman" w:cs="Times New Roman"/>
            <w:sz w:val="24"/>
            <w:szCs w:val="24"/>
            <w:lang w:val="sk-SK"/>
          </w:rPr>
          <w:t>§ 11</w:t>
        </w:r>
      </w:hyperlink>
      <w:r w:rsidRPr="00097D96">
        <w:rPr>
          <w:rFonts w:ascii="Times New Roman" w:hAnsi="Times New Roman" w:cs="Times New Roman"/>
          <w:sz w:val="24"/>
          <w:szCs w:val="24"/>
          <w:lang w:val="sk-SK"/>
        </w:rPr>
        <w:t xml:space="preserve"> a </w:t>
      </w:r>
      <w:hyperlink w:anchor="paragraf-19">
        <w:r w:rsidRPr="00097D96">
          <w:rPr>
            <w:rFonts w:ascii="Times New Roman" w:hAnsi="Times New Roman" w:cs="Times New Roman"/>
            <w:sz w:val="24"/>
            <w:szCs w:val="24"/>
            <w:lang w:val="sk-SK"/>
          </w:rPr>
          <w:t>19</w:t>
        </w:r>
      </w:hyperlink>
      <w:bookmarkStart w:id="986" w:name="paragraf-29.odsek-4.text"/>
      <w:r w:rsidRPr="00097D96">
        <w:rPr>
          <w:rFonts w:ascii="Times New Roman" w:hAnsi="Times New Roman" w:cs="Times New Roman"/>
          <w:sz w:val="24"/>
          <w:szCs w:val="24"/>
          <w:lang w:val="sk-SK"/>
        </w:rPr>
        <w:t xml:space="preserve"> do 1. januára 2015. </w:t>
      </w:r>
      <w:bookmarkEnd w:id="98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87" w:name="paragraf-29.odsek-5"/>
      <w:bookmarkEnd w:id="984"/>
      <w:r w:rsidRPr="00097D96">
        <w:rPr>
          <w:rFonts w:ascii="Times New Roman" w:hAnsi="Times New Roman" w:cs="Times New Roman"/>
          <w:sz w:val="24"/>
          <w:szCs w:val="24"/>
          <w:lang w:val="sk-SK"/>
        </w:rPr>
        <w:t xml:space="preserve"> </w:t>
      </w:r>
      <w:bookmarkStart w:id="988" w:name="paragraf-29.odsek-5.oznacenie"/>
      <w:r w:rsidRPr="00097D96">
        <w:rPr>
          <w:rFonts w:ascii="Times New Roman" w:hAnsi="Times New Roman" w:cs="Times New Roman"/>
          <w:sz w:val="24"/>
          <w:szCs w:val="24"/>
          <w:lang w:val="sk-SK"/>
        </w:rPr>
        <w:t xml:space="preserve">(5) </w:t>
      </w:r>
      <w:bookmarkStart w:id="989" w:name="paragraf-29.odsek-5.text"/>
      <w:bookmarkEnd w:id="988"/>
      <w:r w:rsidRPr="00097D96">
        <w:rPr>
          <w:rFonts w:ascii="Times New Roman" w:hAnsi="Times New Roman" w:cs="Times New Roman"/>
          <w:sz w:val="24"/>
          <w:szCs w:val="24"/>
          <w:lang w:val="sk-SK"/>
        </w:rPr>
        <w:t xml:space="preserve">Ak sa v doterajších právnych predpisoch používa pojem poľnohospodársky pôdny fond, rozumie sa tým poľnohospodárska pôda. </w:t>
      </w:r>
      <w:bookmarkEnd w:id="989"/>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990" w:name="paragraf-29a.oznacenie"/>
      <w:bookmarkStart w:id="991" w:name="paragraf-29a"/>
      <w:bookmarkEnd w:id="973"/>
      <w:bookmarkEnd w:id="987"/>
      <w:r w:rsidRPr="00097D96">
        <w:rPr>
          <w:rFonts w:ascii="Times New Roman" w:hAnsi="Times New Roman" w:cs="Times New Roman"/>
          <w:b/>
          <w:sz w:val="24"/>
          <w:szCs w:val="24"/>
          <w:lang w:val="sk-SK"/>
        </w:rPr>
        <w:t xml:space="preserve"> § 29a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92" w:name="paragraf-29a.odsek-1"/>
      <w:bookmarkEnd w:id="990"/>
      <w:r w:rsidRPr="00097D96">
        <w:rPr>
          <w:rFonts w:ascii="Times New Roman" w:hAnsi="Times New Roman" w:cs="Times New Roman"/>
          <w:sz w:val="24"/>
          <w:szCs w:val="24"/>
          <w:lang w:val="sk-SK"/>
        </w:rPr>
        <w:t xml:space="preserve"> </w:t>
      </w:r>
      <w:bookmarkStart w:id="993" w:name="paragraf-29a.odsek-1.oznacenie"/>
      <w:bookmarkStart w:id="994" w:name="paragraf-29a.odsek-1.text"/>
      <w:bookmarkEnd w:id="993"/>
      <w:r w:rsidRPr="00097D96">
        <w:rPr>
          <w:rFonts w:ascii="Times New Roman" w:hAnsi="Times New Roman" w:cs="Times New Roman"/>
          <w:sz w:val="24"/>
          <w:szCs w:val="24"/>
          <w:lang w:val="sk-SK"/>
        </w:rPr>
        <w:t xml:space="preserve">Konania začaté do účinnosti tohto zákona sa dokončia podľa doterajších predpisov. </w:t>
      </w:r>
      <w:bookmarkEnd w:id="994"/>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995" w:name="paragraf-29b.oznacenie"/>
      <w:bookmarkStart w:id="996" w:name="paragraf-29b"/>
      <w:bookmarkEnd w:id="991"/>
      <w:bookmarkEnd w:id="992"/>
      <w:r w:rsidRPr="00097D96">
        <w:rPr>
          <w:rFonts w:ascii="Times New Roman" w:hAnsi="Times New Roman" w:cs="Times New Roman"/>
          <w:b/>
          <w:sz w:val="24"/>
          <w:szCs w:val="24"/>
          <w:lang w:val="sk-SK"/>
        </w:rPr>
        <w:t xml:space="preserve"> § 29b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997" w:name="paragraf-29b.nadpis"/>
      <w:bookmarkEnd w:id="995"/>
      <w:r w:rsidRPr="00097D96">
        <w:rPr>
          <w:rFonts w:ascii="Times New Roman" w:hAnsi="Times New Roman" w:cs="Times New Roman"/>
          <w:b/>
          <w:sz w:val="24"/>
          <w:szCs w:val="24"/>
          <w:lang w:val="sk-SK"/>
        </w:rPr>
        <w:t xml:space="preserve"> Prechodné ustanovenie k úpravám účinným od 1. apríla 2013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998" w:name="paragraf-29b.odsek-1"/>
      <w:bookmarkEnd w:id="997"/>
      <w:r w:rsidRPr="00097D96">
        <w:rPr>
          <w:rFonts w:ascii="Times New Roman" w:hAnsi="Times New Roman" w:cs="Times New Roman"/>
          <w:sz w:val="24"/>
          <w:szCs w:val="24"/>
          <w:lang w:val="sk-SK"/>
        </w:rPr>
        <w:t xml:space="preserve"> </w:t>
      </w:r>
      <w:bookmarkStart w:id="999" w:name="paragraf-29b.odsek-1.oznacenie"/>
      <w:bookmarkStart w:id="1000" w:name="paragraf-29b.odsek-1.text"/>
      <w:bookmarkEnd w:id="999"/>
      <w:r w:rsidRPr="00097D96">
        <w:rPr>
          <w:rFonts w:ascii="Times New Roman" w:hAnsi="Times New Roman" w:cs="Times New Roman"/>
          <w:sz w:val="24"/>
          <w:szCs w:val="24"/>
          <w:lang w:val="sk-SK"/>
        </w:rPr>
        <w:t xml:space="preserve">Konania začaté pred 1. aprílom 2013 sa dokončia podľa predpisov účinných do 31. marca 2013. </w:t>
      </w:r>
      <w:bookmarkEnd w:id="1000"/>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001" w:name="paragraf-29c.oznacenie"/>
      <w:bookmarkStart w:id="1002" w:name="paragraf-29c"/>
      <w:bookmarkEnd w:id="996"/>
      <w:bookmarkEnd w:id="998"/>
      <w:r w:rsidRPr="00097D96">
        <w:rPr>
          <w:rFonts w:ascii="Times New Roman" w:hAnsi="Times New Roman" w:cs="Times New Roman"/>
          <w:b/>
          <w:sz w:val="24"/>
          <w:szCs w:val="24"/>
          <w:lang w:val="sk-SK"/>
        </w:rPr>
        <w:t xml:space="preserve"> § 29c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003" w:name="paragraf-29c.nadpis"/>
      <w:bookmarkEnd w:id="1001"/>
      <w:r w:rsidRPr="00097D96">
        <w:rPr>
          <w:rFonts w:ascii="Times New Roman" w:hAnsi="Times New Roman" w:cs="Times New Roman"/>
          <w:b/>
          <w:sz w:val="24"/>
          <w:szCs w:val="24"/>
          <w:lang w:val="sk-SK"/>
        </w:rPr>
        <w:t xml:space="preserve"> Prechodné ustanovenie k úpravám účinným od 27. februára 2014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004" w:name="paragraf-29c.odsek-1"/>
      <w:bookmarkEnd w:id="1003"/>
      <w:r w:rsidRPr="00097D96">
        <w:rPr>
          <w:rFonts w:ascii="Times New Roman" w:hAnsi="Times New Roman" w:cs="Times New Roman"/>
          <w:sz w:val="24"/>
          <w:szCs w:val="24"/>
          <w:lang w:val="sk-SK"/>
        </w:rPr>
        <w:t xml:space="preserve"> </w:t>
      </w:r>
      <w:bookmarkStart w:id="1005" w:name="paragraf-29c.odsek-1.oznacenie"/>
      <w:bookmarkStart w:id="1006" w:name="paragraf-29c.odsek-1.text"/>
      <w:bookmarkEnd w:id="1005"/>
      <w:r w:rsidRPr="00097D96">
        <w:rPr>
          <w:rFonts w:ascii="Times New Roman" w:hAnsi="Times New Roman" w:cs="Times New Roman"/>
          <w:sz w:val="24"/>
          <w:szCs w:val="24"/>
          <w:lang w:val="sk-SK"/>
        </w:rPr>
        <w:t xml:space="preserve">Konania začaté pred 27. februárom 2014 sa dokončia podľa úpravy účinnej od 27. februára 2014. </w:t>
      </w:r>
      <w:bookmarkEnd w:id="1006"/>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007" w:name="paragraf-29d.oznacenie"/>
      <w:bookmarkStart w:id="1008" w:name="paragraf-29d"/>
      <w:bookmarkEnd w:id="1002"/>
      <w:bookmarkEnd w:id="1004"/>
      <w:r w:rsidRPr="00097D96">
        <w:rPr>
          <w:rFonts w:ascii="Times New Roman" w:hAnsi="Times New Roman" w:cs="Times New Roman"/>
          <w:b/>
          <w:sz w:val="24"/>
          <w:szCs w:val="24"/>
          <w:lang w:val="sk-SK"/>
        </w:rPr>
        <w:t xml:space="preserve"> § 29d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009" w:name="paragraf-29d.nadpis"/>
      <w:bookmarkEnd w:id="1007"/>
      <w:r w:rsidRPr="00097D96">
        <w:rPr>
          <w:rFonts w:ascii="Times New Roman" w:hAnsi="Times New Roman" w:cs="Times New Roman"/>
          <w:b/>
          <w:sz w:val="24"/>
          <w:szCs w:val="24"/>
          <w:lang w:val="sk-SK"/>
        </w:rPr>
        <w:t xml:space="preserve"> Prechodné ustanovenia k úpravám účinným od 1. februára 2023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010" w:name="paragraf-29d.odsek-1"/>
      <w:bookmarkEnd w:id="1009"/>
      <w:r w:rsidRPr="00097D96">
        <w:rPr>
          <w:rFonts w:ascii="Times New Roman" w:hAnsi="Times New Roman" w:cs="Times New Roman"/>
          <w:sz w:val="24"/>
          <w:szCs w:val="24"/>
          <w:lang w:val="sk-SK"/>
        </w:rPr>
        <w:t xml:space="preserve"> </w:t>
      </w:r>
      <w:bookmarkStart w:id="1011" w:name="paragraf-29d.odsek-1.oznacenie"/>
      <w:r w:rsidRPr="00097D96">
        <w:rPr>
          <w:rFonts w:ascii="Times New Roman" w:hAnsi="Times New Roman" w:cs="Times New Roman"/>
          <w:sz w:val="24"/>
          <w:szCs w:val="24"/>
          <w:lang w:val="sk-SK"/>
        </w:rPr>
        <w:t xml:space="preserve">(1) </w:t>
      </w:r>
      <w:bookmarkStart w:id="1012" w:name="paragraf-29d.odsek-1.text"/>
      <w:bookmarkEnd w:id="1011"/>
      <w:r w:rsidRPr="00097D96">
        <w:rPr>
          <w:rFonts w:ascii="Times New Roman" w:hAnsi="Times New Roman" w:cs="Times New Roman"/>
          <w:sz w:val="24"/>
          <w:szCs w:val="24"/>
          <w:lang w:val="sk-SK"/>
        </w:rPr>
        <w:t xml:space="preserve">Konania začaté a právoplatne neukončené pred 1. februárom 2023 sa dokončia podľa predpisov účinných do 31. januára 2023. </w:t>
      </w:r>
      <w:bookmarkEnd w:id="101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013" w:name="paragraf-29d.odsek-2"/>
      <w:bookmarkEnd w:id="1010"/>
      <w:r w:rsidRPr="00097D96">
        <w:rPr>
          <w:rFonts w:ascii="Times New Roman" w:hAnsi="Times New Roman" w:cs="Times New Roman"/>
          <w:sz w:val="24"/>
          <w:szCs w:val="24"/>
          <w:lang w:val="sk-SK"/>
        </w:rPr>
        <w:t xml:space="preserve"> </w:t>
      </w:r>
      <w:bookmarkStart w:id="1014" w:name="paragraf-29d.odsek-2.oznacenie"/>
      <w:r w:rsidRPr="00097D96">
        <w:rPr>
          <w:rFonts w:ascii="Times New Roman" w:hAnsi="Times New Roman" w:cs="Times New Roman"/>
          <w:sz w:val="24"/>
          <w:szCs w:val="24"/>
          <w:lang w:val="sk-SK"/>
        </w:rPr>
        <w:t xml:space="preserve">(2) </w:t>
      </w:r>
      <w:bookmarkEnd w:id="1014"/>
      <w:r w:rsidRPr="00097D96">
        <w:rPr>
          <w:rFonts w:ascii="Times New Roman" w:hAnsi="Times New Roman" w:cs="Times New Roman"/>
          <w:sz w:val="24"/>
          <w:szCs w:val="24"/>
          <w:lang w:val="sk-SK"/>
        </w:rPr>
        <w:t xml:space="preserve">Súhlas k individuálnemu návrhu nepoľnohospodárskeho použitia poľnohospodárskej pôdy na konkrétny stavebný zámer alebo iný zámer udelený podľa </w:t>
      </w:r>
      <w:hyperlink w:anchor="paragraf-15">
        <w:r w:rsidRPr="00097D96">
          <w:rPr>
            <w:rFonts w:ascii="Times New Roman" w:hAnsi="Times New Roman" w:cs="Times New Roman"/>
            <w:sz w:val="24"/>
            <w:szCs w:val="24"/>
            <w:lang w:val="sk-SK"/>
          </w:rPr>
          <w:t>§ 15</w:t>
        </w:r>
      </w:hyperlink>
      <w:bookmarkStart w:id="1015" w:name="paragraf-29d.odsek-2.text"/>
      <w:r w:rsidRPr="00097D96">
        <w:rPr>
          <w:rFonts w:ascii="Times New Roman" w:hAnsi="Times New Roman" w:cs="Times New Roman"/>
          <w:sz w:val="24"/>
          <w:szCs w:val="24"/>
          <w:lang w:val="sk-SK"/>
        </w:rPr>
        <w:t xml:space="preserve"> do 31. januára 2023 stráca platnosť 1. februára 2026. </w:t>
      </w:r>
      <w:bookmarkEnd w:id="1015"/>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016" w:name="paragraf-29e.oznacenie"/>
      <w:bookmarkStart w:id="1017" w:name="paragraf-29e"/>
      <w:bookmarkEnd w:id="1008"/>
      <w:bookmarkEnd w:id="1013"/>
      <w:r w:rsidRPr="00097D96">
        <w:rPr>
          <w:rFonts w:ascii="Times New Roman" w:hAnsi="Times New Roman" w:cs="Times New Roman"/>
          <w:b/>
          <w:sz w:val="24"/>
          <w:szCs w:val="24"/>
          <w:lang w:val="sk-SK"/>
        </w:rPr>
        <w:t xml:space="preserve"> § 29e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018" w:name="paragraf-29e.nadpis"/>
      <w:bookmarkEnd w:id="1016"/>
      <w:r w:rsidRPr="00097D96">
        <w:rPr>
          <w:rFonts w:ascii="Times New Roman" w:hAnsi="Times New Roman" w:cs="Times New Roman"/>
          <w:b/>
          <w:sz w:val="24"/>
          <w:szCs w:val="24"/>
          <w:lang w:val="sk-SK"/>
        </w:rPr>
        <w:t xml:space="preserve"> Prechodné ustanovenia k úpravám účinným od 1. apríla 2024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019" w:name="paragraf-29e.odsek-1"/>
      <w:bookmarkEnd w:id="1018"/>
      <w:r w:rsidRPr="00097D96">
        <w:rPr>
          <w:rFonts w:ascii="Times New Roman" w:hAnsi="Times New Roman" w:cs="Times New Roman"/>
          <w:sz w:val="24"/>
          <w:szCs w:val="24"/>
          <w:lang w:val="sk-SK"/>
        </w:rPr>
        <w:t xml:space="preserve"> </w:t>
      </w:r>
      <w:bookmarkStart w:id="1020" w:name="paragraf-29e.odsek-1.oznacenie"/>
      <w:r w:rsidRPr="00097D96">
        <w:rPr>
          <w:rFonts w:ascii="Times New Roman" w:hAnsi="Times New Roman" w:cs="Times New Roman"/>
          <w:sz w:val="24"/>
          <w:szCs w:val="24"/>
          <w:lang w:val="sk-SK"/>
        </w:rPr>
        <w:t xml:space="preserve">(1) </w:t>
      </w:r>
      <w:bookmarkEnd w:id="1020"/>
      <w:r w:rsidRPr="00097D96">
        <w:rPr>
          <w:rFonts w:ascii="Times New Roman" w:hAnsi="Times New Roman" w:cs="Times New Roman"/>
          <w:sz w:val="24"/>
          <w:szCs w:val="24"/>
          <w:lang w:val="sk-SK"/>
        </w:rPr>
        <w:t xml:space="preserve">Právnické osoby alebo fyzické osoby, ktoré žiadajú o trvalé odňatie alebo dočasné odňatie poľnohospodárskej pôdy, môžu do 31. marca 2025 namiesto dokladu podľa </w:t>
      </w:r>
      <w:hyperlink w:anchor="paragraf-17.odsek-5.pismeno-g">
        <w:r w:rsidRPr="00097D96">
          <w:rPr>
            <w:rFonts w:ascii="Times New Roman" w:hAnsi="Times New Roman" w:cs="Times New Roman"/>
            <w:sz w:val="24"/>
            <w:szCs w:val="24"/>
            <w:lang w:val="sk-SK"/>
          </w:rPr>
          <w:t>§ 17 ods. 5 písm. g)</w:t>
        </w:r>
      </w:hyperlink>
      <w:r w:rsidRPr="00097D96">
        <w:rPr>
          <w:rFonts w:ascii="Times New Roman" w:hAnsi="Times New Roman" w:cs="Times New Roman"/>
          <w:sz w:val="24"/>
          <w:szCs w:val="24"/>
          <w:lang w:val="sk-SK"/>
        </w:rPr>
        <w:t xml:space="preserve"> k žiadosti priložiť záväzné stanovisko orgánu územného plánovania podľa osobitného predpisu.</w:t>
      </w:r>
      <w:r w:rsidRPr="00097D96">
        <w:rPr>
          <w:rFonts w:ascii="Times New Roman" w:hAnsi="Times New Roman" w:cs="Times New Roman"/>
          <w:sz w:val="24"/>
          <w:szCs w:val="24"/>
          <w:vertAlign w:val="superscript"/>
          <w:lang w:val="sk-SK"/>
        </w:rPr>
        <w:t>10a</w:t>
      </w:r>
      <w:bookmarkStart w:id="1021" w:name="paragraf-29e.odsek-1.text"/>
      <w:r w:rsidRPr="00097D96">
        <w:rPr>
          <w:rFonts w:ascii="Times New Roman" w:hAnsi="Times New Roman" w:cs="Times New Roman"/>
          <w:sz w:val="24"/>
          <w:szCs w:val="24"/>
          <w:lang w:val="sk-SK"/>
        </w:rPr>
        <w:t xml:space="preserve">) </w:t>
      </w:r>
      <w:bookmarkEnd w:id="1021"/>
    </w:p>
    <w:p w:rsidR="00073E12" w:rsidRPr="00097D96" w:rsidRDefault="00793A04" w:rsidP="00793A04">
      <w:pPr>
        <w:widowControl w:val="0"/>
        <w:spacing w:after="0" w:line="240" w:lineRule="auto"/>
        <w:rPr>
          <w:ins w:id="1022" w:author="Illáš Martin" w:date="2024-06-13T13:49:00Z"/>
          <w:rFonts w:ascii="Times New Roman" w:hAnsi="Times New Roman" w:cs="Times New Roman"/>
          <w:sz w:val="24"/>
          <w:szCs w:val="24"/>
          <w:lang w:val="sk-SK"/>
        </w:rPr>
      </w:pPr>
      <w:bookmarkStart w:id="1023" w:name="paragraf-29e.odsek-2"/>
      <w:bookmarkEnd w:id="1019"/>
      <w:r w:rsidRPr="00097D96">
        <w:rPr>
          <w:rFonts w:ascii="Times New Roman" w:hAnsi="Times New Roman" w:cs="Times New Roman"/>
          <w:sz w:val="24"/>
          <w:szCs w:val="24"/>
          <w:lang w:val="sk-SK"/>
        </w:rPr>
        <w:t xml:space="preserve"> </w:t>
      </w:r>
      <w:bookmarkStart w:id="1024" w:name="paragraf-29e.odsek-2.oznacenie"/>
      <w:r w:rsidRPr="00097D96">
        <w:rPr>
          <w:rFonts w:ascii="Times New Roman" w:hAnsi="Times New Roman" w:cs="Times New Roman"/>
          <w:sz w:val="24"/>
          <w:szCs w:val="24"/>
          <w:lang w:val="sk-SK"/>
        </w:rPr>
        <w:t xml:space="preserve">(2) </w:t>
      </w:r>
      <w:bookmarkStart w:id="1025" w:name="paragraf-29e.odsek-2.text"/>
      <w:bookmarkEnd w:id="1024"/>
      <w:r w:rsidRPr="00097D96">
        <w:rPr>
          <w:rFonts w:ascii="Times New Roman" w:hAnsi="Times New Roman" w:cs="Times New Roman"/>
          <w:sz w:val="24"/>
          <w:szCs w:val="24"/>
          <w:lang w:val="sk-SK"/>
        </w:rPr>
        <w:t xml:space="preserve">Hranicou zastavaného územia obce pre obec, ktorá má územný plán schválený podľa doterajších predpisov, alebo pre obec, ktorá nemá územný plán, je až do schválenia nového územného plánu podľa všeobecného predpisu o územnom plánovaní hranica územia určeného lomovými bodmi zastavaného územia obce, ktoré boli premietnuté do katastra k 1. januáru 1990. </w:t>
      </w:r>
      <w:bookmarkEnd w:id="1025"/>
    </w:p>
    <w:p w:rsidR="00C721A8" w:rsidRPr="00097D96" w:rsidRDefault="00C721A8" w:rsidP="00C721A8">
      <w:pPr>
        <w:pStyle w:val="Odsekzoznamu"/>
        <w:widowControl w:val="0"/>
        <w:spacing w:after="120" w:line="240" w:lineRule="auto"/>
        <w:ind w:left="0" w:firstLine="1"/>
        <w:contextualSpacing w:val="0"/>
        <w:jc w:val="center"/>
        <w:rPr>
          <w:ins w:id="1026" w:author="Illáš Martin" w:date="2024-06-13T13:49:00Z"/>
          <w:rFonts w:ascii="Times New Roman" w:hAnsi="Times New Roman" w:cs="Times New Roman"/>
          <w:b/>
          <w:color w:val="000000"/>
          <w:sz w:val="24"/>
          <w:szCs w:val="24"/>
        </w:rPr>
      </w:pPr>
      <w:ins w:id="1027" w:author="Illáš Martin" w:date="2024-06-13T13:49:00Z">
        <w:r w:rsidRPr="00097D96">
          <w:rPr>
            <w:rFonts w:ascii="Times New Roman" w:hAnsi="Times New Roman" w:cs="Times New Roman"/>
            <w:b/>
            <w:color w:val="000000"/>
            <w:sz w:val="24"/>
            <w:szCs w:val="24"/>
          </w:rPr>
          <w:t>§ 29f</w:t>
        </w:r>
      </w:ins>
    </w:p>
    <w:p w:rsidR="00C721A8" w:rsidRPr="00097D96" w:rsidRDefault="00C721A8" w:rsidP="00C721A8">
      <w:pPr>
        <w:pStyle w:val="Odsekzoznamu"/>
        <w:widowControl w:val="0"/>
        <w:spacing w:after="120" w:line="240" w:lineRule="auto"/>
        <w:ind w:left="0" w:firstLine="567"/>
        <w:contextualSpacing w:val="0"/>
        <w:jc w:val="center"/>
        <w:rPr>
          <w:ins w:id="1028" w:author="Illáš Martin" w:date="2024-06-13T13:49:00Z"/>
          <w:rFonts w:ascii="Times New Roman" w:hAnsi="Times New Roman" w:cs="Times New Roman"/>
          <w:b/>
          <w:color w:val="000000"/>
          <w:sz w:val="24"/>
          <w:szCs w:val="24"/>
        </w:rPr>
      </w:pPr>
      <w:ins w:id="1029" w:author="Illáš Martin" w:date="2024-06-13T13:49:00Z">
        <w:r w:rsidRPr="00097D96">
          <w:rPr>
            <w:rFonts w:ascii="Times New Roman" w:hAnsi="Times New Roman" w:cs="Times New Roman"/>
            <w:b/>
            <w:color w:val="000000"/>
            <w:sz w:val="24"/>
            <w:szCs w:val="24"/>
          </w:rPr>
          <w:lastRenderedPageBreak/>
          <w:t xml:space="preserve">Prechodné ustanovenie k úpravám účinným od 1. </w:t>
        </w:r>
      </w:ins>
      <w:ins w:id="1030" w:author="Illáš Martin" w:date="2024-10-15T16:58:00Z">
        <w:r w:rsidR="002D03D1" w:rsidRPr="00097D96">
          <w:rPr>
            <w:rFonts w:ascii="Times New Roman" w:hAnsi="Times New Roman" w:cs="Times New Roman"/>
            <w:b/>
            <w:color w:val="000000"/>
            <w:sz w:val="24"/>
            <w:szCs w:val="24"/>
          </w:rPr>
          <w:t>apríla</w:t>
        </w:r>
      </w:ins>
      <w:ins w:id="1031" w:author="Illáš Martin" w:date="2024-06-13T13:49:00Z">
        <w:r w:rsidRPr="00097D96">
          <w:rPr>
            <w:rFonts w:ascii="Times New Roman" w:hAnsi="Times New Roman" w:cs="Times New Roman"/>
            <w:b/>
            <w:color w:val="000000"/>
            <w:sz w:val="24"/>
            <w:szCs w:val="24"/>
          </w:rPr>
          <w:t xml:space="preserve"> 2025</w:t>
        </w:r>
      </w:ins>
    </w:p>
    <w:p w:rsidR="00C721A8" w:rsidRPr="00097D96" w:rsidRDefault="00C721A8" w:rsidP="00C721A8">
      <w:pPr>
        <w:widowControl w:val="0"/>
        <w:spacing w:after="0" w:line="240" w:lineRule="auto"/>
        <w:rPr>
          <w:rFonts w:ascii="Times New Roman" w:hAnsi="Times New Roman" w:cs="Times New Roman"/>
          <w:sz w:val="24"/>
          <w:szCs w:val="24"/>
          <w:lang w:val="sk-SK"/>
        </w:rPr>
      </w:pPr>
      <w:ins w:id="1032" w:author="Illáš Martin" w:date="2024-06-13T13:49:00Z">
        <w:r w:rsidRPr="00097D96">
          <w:rPr>
            <w:rFonts w:ascii="Times New Roman" w:hAnsi="Times New Roman" w:cs="Times New Roman"/>
            <w:color w:val="000000"/>
            <w:sz w:val="24"/>
            <w:szCs w:val="24"/>
            <w:lang w:val="sk-SK"/>
          </w:rPr>
          <w:t xml:space="preserve">Konania </w:t>
        </w:r>
        <w:r w:rsidRPr="00097D96">
          <w:rPr>
            <w:rFonts w:ascii="Times New Roman" w:hAnsi="Times New Roman" w:cs="Times New Roman"/>
            <w:sz w:val="24"/>
            <w:szCs w:val="24"/>
            <w:lang w:val="sk-SK"/>
          </w:rPr>
          <w:t>začaté</w:t>
        </w:r>
        <w:r w:rsidRPr="00097D96">
          <w:rPr>
            <w:rFonts w:ascii="Times New Roman" w:hAnsi="Times New Roman" w:cs="Times New Roman"/>
            <w:color w:val="000000"/>
            <w:sz w:val="24"/>
            <w:szCs w:val="24"/>
            <w:lang w:val="sk-SK"/>
          </w:rPr>
          <w:t xml:space="preserve"> a právoplatne neskončené do 31. </w:t>
        </w:r>
      </w:ins>
      <w:ins w:id="1033" w:author="Illáš Martin" w:date="2024-10-15T16:58:00Z">
        <w:r w:rsidR="002D03D1" w:rsidRPr="00097D96">
          <w:rPr>
            <w:rFonts w:ascii="Times New Roman" w:hAnsi="Times New Roman" w:cs="Times New Roman"/>
            <w:color w:val="000000"/>
            <w:sz w:val="24"/>
            <w:szCs w:val="24"/>
            <w:lang w:val="sk-SK"/>
          </w:rPr>
          <w:t>marca</w:t>
        </w:r>
      </w:ins>
      <w:ins w:id="1034" w:author="Illáš Martin" w:date="2024-06-13T13:49:00Z">
        <w:r w:rsidRPr="00097D96">
          <w:rPr>
            <w:rFonts w:ascii="Times New Roman" w:hAnsi="Times New Roman" w:cs="Times New Roman"/>
            <w:color w:val="000000"/>
            <w:sz w:val="24"/>
            <w:szCs w:val="24"/>
            <w:lang w:val="sk-SK"/>
          </w:rPr>
          <w:t xml:space="preserve"> 2024 sa dokončia podľa tohto zákona v znení účinnom do 31. </w:t>
        </w:r>
      </w:ins>
      <w:ins w:id="1035" w:author="Illáš Martin" w:date="2024-10-15T16:58:00Z">
        <w:r w:rsidR="002D03D1" w:rsidRPr="00097D96">
          <w:rPr>
            <w:rFonts w:ascii="Times New Roman" w:hAnsi="Times New Roman" w:cs="Times New Roman"/>
            <w:color w:val="000000"/>
            <w:sz w:val="24"/>
            <w:szCs w:val="24"/>
            <w:lang w:val="sk-SK"/>
          </w:rPr>
          <w:t>marca</w:t>
        </w:r>
      </w:ins>
      <w:ins w:id="1036" w:author="Illáš Martin" w:date="2024-06-13T13:49:00Z">
        <w:r w:rsidRPr="00097D96">
          <w:rPr>
            <w:rFonts w:ascii="Times New Roman" w:hAnsi="Times New Roman" w:cs="Times New Roman"/>
            <w:color w:val="000000"/>
            <w:sz w:val="24"/>
            <w:szCs w:val="24"/>
            <w:lang w:val="sk-SK"/>
          </w:rPr>
          <w:t xml:space="preserve"> 2024.</w:t>
        </w:r>
      </w:ins>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037" w:name="paragraf-30.oznacenie"/>
      <w:bookmarkStart w:id="1038" w:name="paragraf-30"/>
      <w:bookmarkEnd w:id="1017"/>
      <w:bookmarkEnd w:id="1023"/>
      <w:r w:rsidRPr="00097D96">
        <w:rPr>
          <w:rFonts w:ascii="Times New Roman" w:hAnsi="Times New Roman" w:cs="Times New Roman"/>
          <w:b/>
          <w:sz w:val="24"/>
          <w:szCs w:val="24"/>
          <w:lang w:val="sk-SK"/>
        </w:rPr>
        <w:t xml:space="preserve"> § 30 </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039" w:name="paragraf-30.nadpis"/>
      <w:bookmarkEnd w:id="1037"/>
      <w:r w:rsidRPr="00097D96">
        <w:rPr>
          <w:rFonts w:ascii="Times New Roman" w:hAnsi="Times New Roman" w:cs="Times New Roman"/>
          <w:b/>
          <w:sz w:val="24"/>
          <w:szCs w:val="24"/>
          <w:lang w:val="sk-SK"/>
        </w:rPr>
        <w:t xml:space="preserve"> Zrušovacie ustanovenie </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040" w:name="paragraf-30.odsek-1"/>
      <w:bookmarkEnd w:id="1039"/>
      <w:r w:rsidRPr="00097D96">
        <w:rPr>
          <w:rFonts w:ascii="Times New Roman" w:hAnsi="Times New Roman" w:cs="Times New Roman"/>
          <w:sz w:val="24"/>
          <w:szCs w:val="24"/>
          <w:lang w:val="sk-SK"/>
        </w:rPr>
        <w:t xml:space="preserve"> </w:t>
      </w:r>
      <w:bookmarkStart w:id="1041" w:name="paragraf-30.odsek-1.oznacenie"/>
      <w:bookmarkStart w:id="1042" w:name="paragraf-30.odsek-1.text"/>
      <w:bookmarkEnd w:id="1041"/>
      <w:r w:rsidRPr="00097D96">
        <w:rPr>
          <w:rFonts w:ascii="Times New Roman" w:hAnsi="Times New Roman" w:cs="Times New Roman"/>
          <w:sz w:val="24"/>
          <w:szCs w:val="24"/>
          <w:lang w:val="sk-SK"/>
        </w:rPr>
        <w:t xml:space="preserve">Zrušujú sa: </w:t>
      </w:r>
      <w:bookmarkEnd w:id="104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043" w:name="paragraf-30.bod-1"/>
      <w:bookmarkEnd w:id="1040"/>
      <w:r w:rsidRPr="00097D96">
        <w:rPr>
          <w:rFonts w:ascii="Times New Roman" w:hAnsi="Times New Roman" w:cs="Times New Roman"/>
          <w:sz w:val="24"/>
          <w:szCs w:val="24"/>
          <w:lang w:val="sk-SK"/>
        </w:rPr>
        <w:t xml:space="preserve"> </w:t>
      </w:r>
      <w:bookmarkStart w:id="1044" w:name="paragraf-30.bod-1.oznacenie"/>
      <w:r w:rsidRPr="00097D96">
        <w:rPr>
          <w:rFonts w:ascii="Times New Roman" w:hAnsi="Times New Roman" w:cs="Times New Roman"/>
          <w:sz w:val="24"/>
          <w:szCs w:val="24"/>
          <w:lang w:val="sk-SK"/>
        </w:rPr>
        <w:t xml:space="preserve">1. </w:t>
      </w:r>
      <w:bookmarkEnd w:id="1044"/>
      <w:r w:rsidRPr="00097D96">
        <w:rPr>
          <w:rFonts w:ascii="Times New Roman" w:hAnsi="Times New Roman" w:cs="Times New Roman"/>
          <w:sz w:val="24"/>
          <w:szCs w:val="24"/>
          <w:lang w:val="sk-SK"/>
        </w:rPr>
        <w:t xml:space="preserve">zákon Slovenskej národnej rady </w:t>
      </w:r>
      <w:hyperlink r:id="rId8">
        <w:r w:rsidRPr="00097D96">
          <w:rPr>
            <w:rFonts w:ascii="Times New Roman" w:hAnsi="Times New Roman" w:cs="Times New Roman"/>
            <w:sz w:val="24"/>
            <w:szCs w:val="24"/>
            <w:lang w:val="sk-SK"/>
          </w:rPr>
          <w:t>č. 307/1992 Zb</w:t>
        </w:r>
      </w:hyperlink>
      <w:bookmarkStart w:id="1045" w:name="paragraf-30.bod-1.text"/>
      <w:r w:rsidRPr="00097D96">
        <w:rPr>
          <w:rFonts w:ascii="Times New Roman" w:hAnsi="Times New Roman" w:cs="Times New Roman"/>
          <w:sz w:val="24"/>
          <w:szCs w:val="24"/>
          <w:lang w:val="sk-SK"/>
        </w:rPr>
        <w:t xml:space="preserve">. o ochrane poľnohospodárskeho pôdneho fondu v znení zákona č. 83/2000 Z. z., zákona č. 553/2001 Z. z. a zákona č. 245/2003 Z. z., </w:t>
      </w:r>
      <w:bookmarkEnd w:id="104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046" w:name="paragraf-30.bod-2"/>
      <w:bookmarkEnd w:id="1043"/>
      <w:r w:rsidRPr="00097D96">
        <w:rPr>
          <w:rFonts w:ascii="Times New Roman" w:hAnsi="Times New Roman" w:cs="Times New Roman"/>
          <w:sz w:val="24"/>
          <w:szCs w:val="24"/>
          <w:lang w:val="sk-SK"/>
        </w:rPr>
        <w:t xml:space="preserve"> </w:t>
      </w:r>
      <w:bookmarkStart w:id="1047" w:name="paragraf-30.bod-2.oznacenie"/>
      <w:r w:rsidRPr="00097D96">
        <w:rPr>
          <w:rFonts w:ascii="Times New Roman" w:hAnsi="Times New Roman" w:cs="Times New Roman"/>
          <w:sz w:val="24"/>
          <w:szCs w:val="24"/>
          <w:lang w:val="sk-SK"/>
        </w:rPr>
        <w:t xml:space="preserve">2. </w:t>
      </w:r>
      <w:bookmarkEnd w:id="1047"/>
      <w:r w:rsidRPr="00097D96">
        <w:rPr>
          <w:rFonts w:ascii="Times New Roman" w:hAnsi="Times New Roman" w:cs="Times New Roman"/>
          <w:sz w:val="24"/>
          <w:szCs w:val="24"/>
          <w:lang w:val="sk-SK"/>
        </w:rPr>
        <w:t xml:space="preserve">nariadenie vlády Slovenskej republiky </w:t>
      </w:r>
      <w:hyperlink r:id="rId9">
        <w:r w:rsidRPr="00097D96">
          <w:rPr>
            <w:rFonts w:ascii="Times New Roman" w:hAnsi="Times New Roman" w:cs="Times New Roman"/>
            <w:sz w:val="24"/>
            <w:szCs w:val="24"/>
            <w:lang w:val="sk-SK"/>
          </w:rPr>
          <w:t>č. 152/1996 Z. z.</w:t>
        </w:r>
      </w:hyperlink>
      <w:bookmarkStart w:id="1048" w:name="paragraf-30.bod-2.text"/>
      <w:r w:rsidRPr="00097D96">
        <w:rPr>
          <w:rFonts w:ascii="Times New Roman" w:hAnsi="Times New Roman" w:cs="Times New Roman"/>
          <w:sz w:val="24"/>
          <w:szCs w:val="24"/>
          <w:lang w:val="sk-SK"/>
        </w:rPr>
        <w:t xml:space="preserve"> o základných sadzbách odvodov za odňatie poľnohospodárskej pôdy z poľnohospodárskeho pôdneho fondu v znení nariadenia vlády Slovenskej republiky č. 188/2000 Z. z., nariadenia vlády Slovenskej republiky č. 299/2002 Z. z. a nariadenia vlády Slovenskej republiky č. 143/2003 Z. z. </w:t>
      </w:r>
      <w:bookmarkEnd w:id="1048"/>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049" w:name="predpis.clanok-3.oznacenie"/>
      <w:bookmarkStart w:id="1050" w:name="predpis.clanok-3"/>
      <w:bookmarkEnd w:id="6"/>
      <w:bookmarkEnd w:id="920"/>
      <w:bookmarkEnd w:id="1038"/>
      <w:bookmarkEnd w:id="1046"/>
      <w:r w:rsidRPr="00097D96">
        <w:rPr>
          <w:rFonts w:ascii="Times New Roman" w:hAnsi="Times New Roman" w:cs="Times New Roman"/>
          <w:sz w:val="24"/>
          <w:szCs w:val="24"/>
          <w:lang w:val="sk-SK"/>
        </w:rPr>
        <w:t>Čl. III</w:t>
      </w:r>
    </w:p>
    <w:p w:rsidR="00073E12" w:rsidRPr="00097D96" w:rsidRDefault="00793A04" w:rsidP="00793A04">
      <w:pPr>
        <w:widowControl w:val="0"/>
        <w:spacing w:after="0" w:line="240" w:lineRule="auto"/>
        <w:jc w:val="center"/>
        <w:rPr>
          <w:rFonts w:ascii="Times New Roman" w:hAnsi="Times New Roman" w:cs="Times New Roman"/>
          <w:sz w:val="24"/>
          <w:szCs w:val="24"/>
          <w:lang w:val="sk-SK"/>
        </w:rPr>
      </w:pPr>
      <w:bookmarkStart w:id="1051" w:name="predpis.clanok-3.nadpis"/>
      <w:bookmarkEnd w:id="1049"/>
      <w:r w:rsidRPr="00097D96">
        <w:rPr>
          <w:rFonts w:ascii="Times New Roman" w:hAnsi="Times New Roman" w:cs="Times New Roman"/>
          <w:b/>
          <w:sz w:val="24"/>
          <w:szCs w:val="24"/>
          <w:lang w:val="sk-SK"/>
        </w:rPr>
        <w:t>Účinnosť</w:t>
      </w: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052" w:name="predpis.clanok-3.odsek-1"/>
      <w:bookmarkEnd w:id="1051"/>
      <w:r w:rsidRPr="00097D96">
        <w:rPr>
          <w:rFonts w:ascii="Times New Roman" w:hAnsi="Times New Roman" w:cs="Times New Roman"/>
          <w:sz w:val="24"/>
          <w:szCs w:val="24"/>
          <w:lang w:val="sk-SK"/>
        </w:rPr>
        <w:t xml:space="preserve"> </w:t>
      </w:r>
      <w:bookmarkStart w:id="1053" w:name="predpis.clanok-3.odsek-1.oznacenie"/>
      <w:bookmarkStart w:id="1054" w:name="predpis.clanok-3.odsek-1.text"/>
      <w:bookmarkEnd w:id="1053"/>
      <w:r w:rsidRPr="00097D96">
        <w:rPr>
          <w:rFonts w:ascii="Times New Roman" w:hAnsi="Times New Roman" w:cs="Times New Roman"/>
          <w:sz w:val="24"/>
          <w:szCs w:val="24"/>
          <w:lang w:val="sk-SK"/>
        </w:rPr>
        <w:t xml:space="preserve">Tento zákon nadobúda účinnosť 1. mája 2004. </w:t>
      </w:r>
      <w:bookmarkEnd w:id="1054"/>
    </w:p>
    <w:bookmarkEnd w:id="1050"/>
    <w:bookmarkEnd w:id="1052"/>
    <w:p w:rsidR="00073E12" w:rsidRPr="00097D96" w:rsidRDefault="00073E12" w:rsidP="00793A04">
      <w:pPr>
        <w:widowControl w:val="0"/>
        <w:spacing w:after="0" w:line="240" w:lineRule="auto"/>
        <w:rPr>
          <w:rFonts w:ascii="Times New Roman" w:hAnsi="Times New Roman" w:cs="Times New Roman"/>
          <w:sz w:val="24"/>
          <w:szCs w:val="24"/>
          <w:lang w:val="sk-SK"/>
        </w:rPr>
      </w:pPr>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055" w:name="predpis.text2"/>
      <w:r w:rsidRPr="00097D96">
        <w:rPr>
          <w:rFonts w:ascii="Times New Roman" w:hAnsi="Times New Roman" w:cs="Times New Roman"/>
          <w:sz w:val="24"/>
          <w:szCs w:val="24"/>
          <w:lang w:val="sk-SK"/>
        </w:rPr>
        <w:t xml:space="preserve"> Rudolf Schuster v. r. </w:t>
      </w:r>
    </w:p>
    <w:p w:rsidR="00073E12" w:rsidRPr="00097D96" w:rsidRDefault="00073E12" w:rsidP="00793A04">
      <w:pPr>
        <w:widowControl w:val="0"/>
        <w:spacing w:after="0" w:line="240" w:lineRule="auto"/>
        <w:rPr>
          <w:rFonts w:ascii="Times New Roman" w:hAnsi="Times New Roman" w:cs="Times New Roman"/>
          <w:sz w:val="24"/>
          <w:szCs w:val="24"/>
          <w:lang w:val="sk-SK"/>
        </w:rPr>
      </w:pPr>
    </w:p>
    <w:p w:rsidR="00073E12" w:rsidRPr="00097D96" w:rsidRDefault="00073E12" w:rsidP="00793A04">
      <w:pPr>
        <w:widowControl w:val="0"/>
        <w:spacing w:after="0" w:line="240" w:lineRule="auto"/>
        <w:rPr>
          <w:rFonts w:ascii="Times New Roman" w:hAnsi="Times New Roman" w:cs="Times New Roman"/>
          <w:sz w:val="24"/>
          <w:szCs w:val="24"/>
          <w:lang w:val="sk-SK"/>
        </w:rPr>
      </w:pPr>
    </w:p>
    <w:p w:rsidR="00073E12" w:rsidRPr="00097D96" w:rsidRDefault="00793A04" w:rsidP="00793A04">
      <w:pPr>
        <w:widowControl w:val="0"/>
        <w:spacing w:after="0" w:line="240" w:lineRule="auto"/>
        <w:rPr>
          <w:rFonts w:ascii="Times New Roman" w:hAnsi="Times New Roman" w:cs="Times New Roman"/>
          <w:sz w:val="24"/>
          <w:szCs w:val="24"/>
          <w:lang w:val="sk-SK"/>
        </w:rPr>
      </w:pPr>
      <w:r w:rsidRPr="00097D96">
        <w:rPr>
          <w:rFonts w:ascii="Times New Roman" w:hAnsi="Times New Roman" w:cs="Times New Roman"/>
          <w:sz w:val="24"/>
          <w:szCs w:val="24"/>
          <w:lang w:val="sk-SK"/>
        </w:rPr>
        <w:t xml:space="preserve">Pavol Hrušovský v. r. </w:t>
      </w:r>
    </w:p>
    <w:p w:rsidR="00073E12" w:rsidRPr="00097D96" w:rsidRDefault="00073E12" w:rsidP="00793A04">
      <w:pPr>
        <w:widowControl w:val="0"/>
        <w:spacing w:after="0" w:line="240" w:lineRule="auto"/>
        <w:rPr>
          <w:rFonts w:ascii="Times New Roman" w:hAnsi="Times New Roman" w:cs="Times New Roman"/>
          <w:sz w:val="24"/>
          <w:szCs w:val="24"/>
          <w:lang w:val="sk-SK"/>
        </w:rPr>
      </w:pPr>
    </w:p>
    <w:p w:rsidR="00073E12" w:rsidRPr="00097D96" w:rsidRDefault="00073E12" w:rsidP="00793A04">
      <w:pPr>
        <w:widowControl w:val="0"/>
        <w:spacing w:after="0" w:line="240" w:lineRule="auto"/>
        <w:rPr>
          <w:rFonts w:ascii="Times New Roman" w:hAnsi="Times New Roman" w:cs="Times New Roman"/>
          <w:sz w:val="24"/>
          <w:szCs w:val="24"/>
          <w:lang w:val="sk-SK"/>
        </w:rPr>
      </w:pPr>
    </w:p>
    <w:p w:rsidR="00073E12" w:rsidRPr="00097D96" w:rsidRDefault="00793A04" w:rsidP="00793A04">
      <w:pPr>
        <w:widowControl w:val="0"/>
        <w:spacing w:after="0" w:line="240" w:lineRule="auto"/>
        <w:rPr>
          <w:rFonts w:ascii="Times New Roman" w:hAnsi="Times New Roman" w:cs="Times New Roman"/>
          <w:sz w:val="24"/>
          <w:szCs w:val="24"/>
          <w:lang w:val="sk-SK"/>
        </w:rPr>
      </w:pPr>
      <w:r w:rsidRPr="00097D96">
        <w:rPr>
          <w:rFonts w:ascii="Times New Roman" w:hAnsi="Times New Roman" w:cs="Times New Roman"/>
          <w:sz w:val="24"/>
          <w:szCs w:val="24"/>
          <w:lang w:val="sk-SK"/>
        </w:rPr>
        <w:t xml:space="preserve">Mikuláš Dzurinda v. r. </w:t>
      </w:r>
    </w:p>
    <w:p w:rsidR="00073E12" w:rsidRPr="00097D96" w:rsidRDefault="00073E12" w:rsidP="00793A04">
      <w:pPr>
        <w:widowControl w:val="0"/>
        <w:spacing w:after="0" w:line="240" w:lineRule="auto"/>
        <w:rPr>
          <w:rFonts w:ascii="Times New Roman" w:hAnsi="Times New Roman" w:cs="Times New Roman"/>
          <w:sz w:val="24"/>
          <w:szCs w:val="24"/>
          <w:lang w:val="sk-SK"/>
        </w:rPr>
      </w:pPr>
      <w:bookmarkStart w:id="1056" w:name="predpis"/>
      <w:bookmarkEnd w:id="1055"/>
      <w:bookmarkEnd w:id="105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057" w:name="poznamky.poznamka-1"/>
      <w:bookmarkStart w:id="1058" w:name="poznamky"/>
      <w:r w:rsidRPr="00097D96">
        <w:rPr>
          <w:rFonts w:ascii="Times New Roman" w:hAnsi="Times New Roman" w:cs="Times New Roman"/>
          <w:sz w:val="24"/>
          <w:szCs w:val="24"/>
          <w:lang w:val="sk-SK"/>
        </w:rPr>
        <w:t xml:space="preserve"> </w:t>
      </w:r>
      <w:bookmarkStart w:id="1059" w:name="poznamky.poznamka-1.oznacenie"/>
      <w:r w:rsidRPr="00097D96">
        <w:rPr>
          <w:rFonts w:ascii="Times New Roman" w:hAnsi="Times New Roman" w:cs="Times New Roman"/>
          <w:sz w:val="24"/>
          <w:szCs w:val="24"/>
          <w:lang w:val="sk-SK"/>
        </w:rPr>
        <w:t xml:space="preserve">1) </w:t>
      </w:r>
      <w:bookmarkEnd w:id="1059"/>
      <w:r w:rsidRPr="00097D96">
        <w:rPr>
          <w:rFonts w:ascii="Times New Roman" w:hAnsi="Times New Roman" w:cs="Times New Roman"/>
          <w:sz w:val="24"/>
          <w:szCs w:val="24"/>
          <w:lang w:val="sk-SK"/>
        </w:rPr>
        <w:t xml:space="preserve">Zákon Národnej rady Slovenskej republiky č. </w:t>
      </w:r>
      <w:hyperlink r:id="rId10">
        <w:r w:rsidRPr="00097D96">
          <w:rPr>
            <w:rFonts w:ascii="Times New Roman" w:hAnsi="Times New Roman" w:cs="Times New Roman"/>
            <w:sz w:val="24"/>
            <w:szCs w:val="24"/>
            <w:lang w:val="sk-SK"/>
          </w:rPr>
          <w:t>162/1995 Z. z.</w:t>
        </w:r>
      </w:hyperlink>
      <w:r w:rsidRPr="00097D96">
        <w:rPr>
          <w:rFonts w:ascii="Times New Roman" w:hAnsi="Times New Roman" w:cs="Times New Roman"/>
          <w:sz w:val="24"/>
          <w:szCs w:val="24"/>
          <w:lang w:val="sk-SK"/>
        </w:rPr>
        <w:t xml:space="preserve"> o katastri nehnuteľností a o zápise vlastníckych a iných práv k nehnuteľnostiam (katastrálny zákon) v znení neskorších predpisov. </w:t>
      </w:r>
    </w:p>
    <w:p w:rsidR="00073E12" w:rsidRPr="00097D96" w:rsidRDefault="00793A04" w:rsidP="00793A04">
      <w:pPr>
        <w:widowControl w:val="0"/>
        <w:spacing w:after="0" w:line="240" w:lineRule="auto"/>
        <w:rPr>
          <w:rFonts w:ascii="Times New Roman" w:hAnsi="Times New Roman" w:cs="Times New Roman"/>
          <w:sz w:val="24"/>
          <w:szCs w:val="24"/>
          <w:lang w:val="sk-SK"/>
        </w:rPr>
      </w:pPr>
      <w:r w:rsidRPr="00097D96">
        <w:rPr>
          <w:rFonts w:ascii="Times New Roman" w:hAnsi="Times New Roman" w:cs="Times New Roman"/>
          <w:sz w:val="24"/>
          <w:szCs w:val="24"/>
          <w:lang w:val="sk-SK"/>
        </w:rPr>
        <w:t xml:space="preserve"> Vyhláška Úradu geodézie, kartografie a katastra Slovenskej republiky č. </w:t>
      </w:r>
      <w:hyperlink r:id="rId11">
        <w:r w:rsidRPr="00097D96">
          <w:rPr>
            <w:rFonts w:ascii="Times New Roman" w:hAnsi="Times New Roman" w:cs="Times New Roman"/>
            <w:sz w:val="24"/>
            <w:szCs w:val="24"/>
            <w:lang w:val="sk-SK"/>
          </w:rPr>
          <w:t>79/1996 Z. z.</w:t>
        </w:r>
      </w:hyperlink>
      <w:bookmarkStart w:id="1060" w:name="poznamky.poznamka-1.text"/>
      <w:r w:rsidRPr="00097D96">
        <w:rPr>
          <w:rFonts w:ascii="Times New Roman" w:hAnsi="Times New Roman" w:cs="Times New Roman"/>
          <w:sz w:val="24"/>
          <w:szCs w:val="24"/>
          <w:lang w:val="sk-SK"/>
        </w:rPr>
        <w:t xml:space="preserve">, ktorou sa vykonáva zákon Národnej rady Slovenskej republiky o katastri nehnuteľností a o zápise vlastníckych a iných práv k nehnuteľnostiam (katastrálny zákon) v znení neskorších predpisov. </w:t>
      </w:r>
      <w:bookmarkEnd w:id="106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061" w:name="poznamky.poznamka-2"/>
      <w:bookmarkEnd w:id="1057"/>
      <w:r w:rsidRPr="00097D96">
        <w:rPr>
          <w:rFonts w:ascii="Times New Roman" w:hAnsi="Times New Roman" w:cs="Times New Roman"/>
          <w:sz w:val="24"/>
          <w:szCs w:val="24"/>
          <w:lang w:val="sk-SK"/>
        </w:rPr>
        <w:t xml:space="preserve"> </w:t>
      </w:r>
      <w:bookmarkStart w:id="1062" w:name="poznamky.poznamka-2.oznacenie"/>
      <w:r w:rsidRPr="00097D96">
        <w:rPr>
          <w:rFonts w:ascii="Times New Roman" w:hAnsi="Times New Roman" w:cs="Times New Roman"/>
          <w:sz w:val="24"/>
          <w:szCs w:val="24"/>
          <w:lang w:val="sk-SK"/>
        </w:rPr>
        <w:t xml:space="preserve">2) </w:t>
      </w:r>
      <w:bookmarkEnd w:id="1062"/>
      <w:r w:rsidRPr="00097D96">
        <w:rPr>
          <w:rFonts w:ascii="Times New Roman" w:hAnsi="Times New Roman" w:cs="Times New Roman"/>
          <w:sz w:val="24"/>
          <w:szCs w:val="24"/>
          <w:lang w:val="sk-SK"/>
        </w:rPr>
        <w:t xml:space="preserve">Zákon Národnej rady Slovenskej republiky č. </w:t>
      </w:r>
      <w:hyperlink r:id="rId12">
        <w:r w:rsidRPr="00097D96">
          <w:rPr>
            <w:rFonts w:ascii="Times New Roman" w:hAnsi="Times New Roman" w:cs="Times New Roman"/>
            <w:sz w:val="24"/>
            <w:szCs w:val="24"/>
            <w:lang w:val="sk-SK"/>
          </w:rPr>
          <w:t>285/1995 Z. z.</w:t>
        </w:r>
      </w:hyperlink>
      <w:bookmarkStart w:id="1063" w:name="poznamky.poznamka-2.text"/>
      <w:r w:rsidRPr="00097D96">
        <w:rPr>
          <w:rFonts w:ascii="Times New Roman" w:hAnsi="Times New Roman" w:cs="Times New Roman"/>
          <w:sz w:val="24"/>
          <w:szCs w:val="24"/>
          <w:lang w:val="sk-SK"/>
        </w:rPr>
        <w:t xml:space="preserve"> o rastlinolekárskej starostlivosti v znení neskorších predpisov. </w:t>
      </w:r>
      <w:bookmarkEnd w:id="106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064" w:name="poznamky.poznamka-2a"/>
      <w:bookmarkEnd w:id="1061"/>
      <w:r w:rsidRPr="00097D96">
        <w:rPr>
          <w:rFonts w:ascii="Times New Roman" w:hAnsi="Times New Roman" w:cs="Times New Roman"/>
          <w:sz w:val="24"/>
          <w:szCs w:val="24"/>
          <w:lang w:val="sk-SK"/>
        </w:rPr>
        <w:t xml:space="preserve"> </w:t>
      </w:r>
      <w:bookmarkStart w:id="1065" w:name="poznamky.poznamka-2a.oznacenie"/>
      <w:r w:rsidRPr="00097D96">
        <w:rPr>
          <w:rFonts w:ascii="Times New Roman" w:hAnsi="Times New Roman" w:cs="Times New Roman"/>
          <w:sz w:val="24"/>
          <w:szCs w:val="24"/>
          <w:lang w:val="sk-SK"/>
        </w:rPr>
        <w:t xml:space="preserve">2a) </w:t>
      </w:r>
      <w:bookmarkEnd w:id="1065"/>
      <w:r w:rsidRPr="00097D96">
        <w:rPr>
          <w:rFonts w:ascii="Times New Roman" w:hAnsi="Times New Roman" w:cs="Times New Roman"/>
          <w:sz w:val="24"/>
          <w:szCs w:val="24"/>
          <w:lang w:val="sk-SK"/>
        </w:rPr>
        <w:fldChar w:fldCharType="begin"/>
      </w:r>
      <w:r w:rsidRPr="00097D96">
        <w:rPr>
          <w:rFonts w:ascii="Times New Roman" w:hAnsi="Times New Roman" w:cs="Times New Roman"/>
          <w:sz w:val="24"/>
          <w:szCs w:val="24"/>
          <w:lang w:val="sk-SK"/>
        </w:rPr>
        <w:instrText xml:space="preserve"> HYPERLINK "https://www.slov-lex.sk/pravne-predpisy/SK/ZZ/1995/162/" \l "paragraf-9" \h </w:instrText>
      </w:r>
      <w:r w:rsidRPr="00097D96">
        <w:rPr>
          <w:rFonts w:ascii="Times New Roman" w:hAnsi="Times New Roman" w:cs="Times New Roman"/>
          <w:sz w:val="24"/>
          <w:szCs w:val="24"/>
          <w:lang w:val="sk-SK"/>
        </w:rPr>
        <w:fldChar w:fldCharType="separate"/>
      </w:r>
      <w:r w:rsidRPr="00097D96">
        <w:rPr>
          <w:rFonts w:ascii="Times New Roman" w:hAnsi="Times New Roman" w:cs="Times New Roman"/>
          <w:sz w:val="24"/>
          <w:szCs w:val="24"/>
          <w:lang w:val="sk-SK"/>
        </w:rPr>
        <w:t>§ 9 zákona č. 162/1995 Z. z.</w:t>
      </w:r>
      <w:r w:rsidRPr="00097D96">
        <w:rPr>
          <w:rFonts w:ascii="Times New Roman" w:hAnsi="Times New Roman" w:cs="Times New Roman"/>
          <w:sz w:val="24"/>
          <w:szCs w:val="24"/>
          <w:lang w:val="sk-SK"/>
        </w:rPr>
        <w:fldChar w:fldCharType="end"/>
      </w:r>
      <w:bookmarkStart w:id="1066" w:name="poznamky.poznamka-2a.text"/>
      <w:r w:rsidRPr="00097D96">
        <w:rPr>
          <w:rFonts w:ascii="Times New Roman" w:hAnsi="Times New Roman" w:cs="Times New Roman"/>
          <w:sz w:val="24"/>
          <w:szCs w:val="24"/>
          <w:lang w:val="sk-SK"/>
        </w:rPr>
        <w:t xml:space="preserve"> </w:t>
      </w:r>
      <w:bookmarkEnd w:id="1066"/>
    </w:p>
    <w:p w:rsidR="00073E12" w:rsidRPr="00097D96" w:rsidRDefault="00793A04" w:rsidP="00793A04">
      <w:pPr>
        <w:widowControl w:val="0"/>
        <w:spacing w:after="0" w:line="240" w:lineRule="auto"/>
        <w:rPr>
          <w:ins w:id="1067" w:author="Illáš Martin" w:date="2024-06-13T13:21:00Z"/>
          <w:rFonts w:ascii="Times New Roman" w:hAnsi="Times New Roman" w:cs="Times New Roman"/>
          <w:sz w:val="24"/>
          <w:szCs w:val="24"/>
          <w:lang w:val="sk-SK"/>
        </w:rPr>
      </w:pPr>
      <w:bookmarkStart w:id="1068" w:name="poznamky.poznamka-2aa"/>
      <w:bookmarkEnd w:id="1064"/>
      <w:r w:rsidRPr="00097D96">
        <w:rPr>
          <w:rFonts w:ascii="Times New Roman" w:hAnsi="Times New Roman" w:cs="Times New Roman"/>
          <w:sz w:val="24"/>
          <w:szCs w:val="24"/>
          <w:lang w:val="sk-SK"/>
        </w:rPr>
        <w:t xml:space="preserve"> </w:t>
      </w:r>
      <w:bookmarkStart w:id="1069" w:name="poznamky.poznamka-2aa.oznacenie"/>
      <w:r w:rsidRPr="00097D96">
        <w:rPr>
          <w:rFonts w:ascii="Times New Roman" w:hAnsi="Times New Roman" w:cs="Times New Roman"/>
          <w:sz w:val="24"/>
          <w:szCs w:val="24"/>
          <w:lang w:val="sk-SK"/>
        </w:rPr>
        <w:t xml:space="preserve">2aa) </w:t>
      </w:r>
      <w:bookmarkEnd w:id="1069"/>
      <w:r w:rsidRPr="00097D96">
        <w:rPr>
          <w:rFonts w:ascii="Times New Roman" w:hAnsi="Times New Roman" w:cs="Times New Roman"/>
          <w:sz w:val="24"/>
          <w:szCs w:val="24"/>
          <w:lang w:val="sk-SK"/>
        </w:rPr>
        <w:fldChar w:fldCharType="begin"/>
      </w:r>
      <w:r w:rsidRPr="00097D96">
        <w:rPr>
          <w:rFonts w:ascii="Times New Roman" w:hAnsi="Times New Roman" w:cs="Times New Roman"/>
          <w:sz w:val="24"/>
          <w:szCs w:val="24"/>
          <w:lang w:val="sk-SK"/>
        </w:rPr>
        <w:instrText xml:space="preserve"> HYPERLINK "https://www.slov-lex.sk/pravne-predpisy/SK/ZZ/2022/200/" \l "paragraf-22.odsek-6" \h </w:instrText>
      </w:r>
      <w:r w:rsidRPr="00097D96">
        <w:rPr>
          <w:rFonts w:ascii="Times New Roman" w:hAnsi="Times New Roman" w:cs="Times New Roman"/>
          <w:sz w:val="24"/>
          <w:szCs w:val="24"/>
          <w:lang w:val="sk-SK"/>
        </w:rPr>
        <w:fldChar w:fldCharType="separate"/>
      </w:r>
      <w:r w:rsidRPr="00097D96">
        <w:rPr>
          <w:rFonts w:ascii="Times New Roman" w:hAnsi="Times New Roman" w:cs="Times New Roman"/>
          <w:sz w:val="24"/>
          <w:szCs w:val="24"/>
          <w:lang w:val="sk-SK"/>
        </w:rPr>
        <w:t>§ 22 ods. 6</w:t>
      </w:r>
      <w:r w:rsidRPr="00097D96">
        <w:rPr>
          <w:rFonts w:ascii="Times New Roman" w:hAnsi="Times New Roman" w:cs="Times New Roman"/>
          <w:sz w:val="24"/>
          <w:szCs w:val="24"/>
          <w:lang w:val="sk-SK"/>
        </w:rPr>
        <w:fldChar w:fldCharType="end"/>
      </w:r>
      <w:r w:rsidRPr="00097D96">
        <w:rPr>
          <w:rFonts w:ascii="Times New Roman" w:hAnsi="Times New Roman" w:cs="Times New Roman"/>
          <w:sz w:val="24"/>
          <w:szCs w:val="24"/>
          <w:lang w:val="sk-SK"/>
        </w:rPr>
        <w:t xml:space="preserve"> zákona č. </w:t>
      </w:r>
      <w:hyperlink r:id="rId13">
        <w:r w:rsidRPr="00097D96">
          <w:rPr>
            <w:rFonts w:ascii="Times New Roman" w:hAnsi="Times New Roman" w:cs="Times New Roman"/>
            <w:sz w:val="24"/>
            <w:szCs w:val="24"/>
            <w:lang w:val="sk-SK"/>
          </w:rPr>
          <w:t>200/2022 Z. z.</w:t>
        </w:r>
      </w:hyperlink>
      <w:r w:rsidRPr="00097D96">
        <w:rPr>
          <w:rFonts w:ascii="Times New Roman" w:hAnsi="Times New Roman" w:cs="Times New Roman"/>
          <w:sz w:val="24"/>
          <w:szCs w:val="24"/>
          <w:lang w:val="sk-SK"/>
        </w:rPr>
        <w:t xml:space="preserve"> o územnom plánovaní v znení zákona č. </w:t>
      </w:r>
      <w:hyperlink r:id="rId14">
        <w:r w:rsidRPr="00097D96">
          <w:rPr>
            <w:rFonts w:ascii="Times New Roman" w:hAnsi="Times New Roman" w:cs="Times New Roman"/>
            <w:sz w:val="24"/>
            <w:szCs w:val="24"/>
            <w:lang w:val="sk-SK"/>
          </w:rPr>
          <w:t>205/2023 Z. z.</w:t>
        </w:r>
      </w:hyperlink>
      <w:bookmarkStart w:id="1070" w:name="poznamky.poznamka-2aa.text"/>
      <w:r w:rsidRPr="00097D96">
        <w:rPr>
          <w:rFonts w:ascii="Times New Roman" w:hAnsi="Times New Roman" w:cs="Times New Roman"/>
          <w:sz w:val="24"/>
          <w:szCs w:val="24"/>
          <w:lang w:val="sk-SK"/>
        </w:rPr>
        <w:t xml:space="preserve"> </w:t>
      </w:r>
      <w:bookmarkEnd w:id="1070"/>
    </w:p>
    <w:p w:rsidR="001F6F09" w:rsidRPr="00097D96" w:rsidRDefault="001F6F09" w:rsidP="00793A04">
      <w:pPr>
        <w:widowControl w:val="0"/>
        <w:spacing w:after="0" w:line="240" w:lineRule="auto"/>
        <w:rPr>
          <w:rFonts w:ascii="Times New Roman" w:hAnsi="Times New Roman" w:cs="Times New Roman"/>
          <w:sz w:val="24"/>
          <w:szCs w:val="24"/>
          <w:lang w:val="sk-SK"/>
        </w:rPr>
      </w:pPr>
      <w:ins w:id="1071" w:author="Illáš Martin" w:date="2024-06-13T13:21:00Z">
        <w:r w:rsidRPr="00097D96">
          <w:rPr>
            <w:rFonts w:ascii="Times New Roman" w:hAnsi="Times New Roman" w:cs="Times New Roman"/>
            <w:sz w:val="24"/>
            <w:szCs w:val="24"/>
            <w:vertAlign w:val="superscript"/>
            <w:lang w:val="sk-SK"/>
          </w:rPr>
          <w:t>2ab</w:t>
        </w:r>
        <w:r w:rsidRPr="00097D96">
          <w:rPr>
            <w:rFonts w:ascii="Times New Roman" w:hAnsi="Times New Roman" w:cs="Times New Roman"/>
            <w:sz w:val="24"/>
            <w:szCs w:val="24"/>
            <w:lang w:val="sk-SK"/>
          </w:rPr>
          <w:t xml:space="preserve">) </w:t>
        </w:r>
      </w:ins>
      <w:ins w:id="1072" w:author="Illáš Martin" w:date="2024-10-15T16:32:00Z">
        <w:r w:rsidR="00B81586" w:rsidRPr="00097D96">
          <w:rPr>
            <w:rFonts w:ascii="Times New Roman" w:hAnsi="Times New Roman" w:cs="Times New Roman"/>
            <w:sz w:val="24"/>
            <w:szCs w:val="24"/>
            <w:lang w:val="sk-SK"/>
          </w:rPr>
          <w:t>§ 2 ods. 2 písm. m) zákona č. 543/2002 Z. z. o ochrane prírody a krajiny v znení zákona č. 356/2019 Z. z</w:t>
        </w:r>
      </w:ins>
      <w:ins w:id="1073" w:author="Illáš Martin" w:date="2024-06-13T13:21:00Z">
        <w:r w:rsidRPr="00097D96">
          <w:rPr>
            <w:rFonts w:ascii="Times New Roman" w:hAnsi="Times New Roman" w:cs="Times New Roman"/>
            <w:sz w:val="24"/>
            <w:szCs w:val="24"/>
            <w:lang w:val="sk-SK"/>
          </w:rPr>
          <w:t>.</w:t>
        </w:r>
      </w:ins>
    </w:p>
    <w:p w:rsidR="00A72477" w:rsidRPr="00097D96" w:rsidRDefault="00793A04" w:rsidP="00A72477">
      <w:pPr>
        <w:widowControl w:val="0"/>
        <w:spacing w:after="0" w:line="240" w:lineRule="auto"/>
        <w:rPr>
          <w:ins w:id="1074" w:author="Illáš Martin" w:date="2024-10-15T16:35:00Z"/>
          <w:rFonts w:ascii="Times New Roman" w:hAnsi="Times New Roman" w:cs="Times New Roman"/>
          <w:sz w:val="24"/>
          <w:szCs w:val="24"/>
          <w:lang w:val="sk-SK"/>
        </w:rPr>
      </w:pPr>
      <w:bookmarkStart w:id="1075" w:name="poznamky.poznamka-2b"/>
      <w:bookmarkEnd w:id="1068"/>
      <w:r w:rsidRPr="00097D96">
        <w:rPr>
          <w:rFonts w:ascii="Times New Roman" w:hAnsi="Times New Roman" w:cs="Times New Roman"/>
          <w:sz w:val="24"/>
          <w:szCs w:val="24"/>
          <w:lang w:val="sk-SK"/>
        </w:rPr>
        <w:t xml:space="preserve"> </w:t>
      </w:r>
      <w:bookmarkStart w:id="1076" w:name="poznamky.poznamka-2b.oznacenie"/>
      <w:r w:rsidRPr="00097D96">
        <w:rPr>
          <w:rFonts w:ascii="Times New Roman" w:hAnsi="Times New Roman" w:cs="Times New Roman"/>
          <w:sz w:val="24"/>
          <w:szCs w:val="24"/>
          <w:lang w:val="sk-SK"/>
        </w:rPr>
        <w:t xml:space="preserve">2b) </w:t>
      </w:r>
      <w:bookmarkEnd w:id="1076"/>
      <w:ins w:id="1077" w:author="Illáš Martin" w:date="2024-10-15T16:35:00Z">
        <w:r w:rsidR="00A72477" w:rsidRPr="00097D96">
          <w:rPr>
            <w:rFonts w:ascii="Times New Roman" w:hAnsi="Times New Roman" w:cs="Times New Roman"/>
            <w:sz w:val="24"/>
            <w:szCs w:val="24"/>
            <w:lang w:val="sk-SK"/>
          </w:rPr>
          <w:t>§ 12 až 16 a § 26 zákona č. 543/2002 Z. z. o ochrane prírody a krajiny v znení neskorších predpisov.</w:t>
        </w:r>
      </w:ins>
    </w:p>
    <w:p w:rsidR="00A72477" w:rsidRPr="00097D96" w:rsidRDefault="00A72477" w:rsidP="00A72477">
      <w:pPr>
        <w:widowControl w:val="0"/>
        <w:spacing w:after="0" w:line="240" w:lineRule="auto"/>
        <w:rPr>
          <w:ins w:id="1078" w:author="Illáš Martin" w:date="2024-10-15T16:35:00Z"/>
          <w:rFonts w:ascii="Times New Roman" w:hAnsi="Times New Roman" w:cs="Times New Roman"/>
          <w:sz w:val="24"/>
          <w:szCs w:val="24"/>
          <w:lang w:val="sk-SK"/>
        </w:rPr>
      </w:pPr>
      <w:ins w:id="1079" w:author="Illáš Martin" w:date="2024-10-15T16:35:00Z">
        <w:r w:rsidRPr="00097D96">
          <w:rPr>
            <w:rFonts w:ascii="Times New Roman" w:hAnsi="Times New Roman" w:cs="Times New Roman"/>
            <w:sz w:val="24"/>
            <w:szCs w:val="24"/>
            <w:lang w:val="sk-SK"/>
          </w:rPr>
          <w:t>Nariadenie vlády Slovenskej republiky č. 436/2022 Z. z., ktorým sa ustanovujú pravidlá poskytovania podpory v poľnohospodárstve formou priamych platieb v znení neskorších predpisov.</w:t>
        </w:r>
      </w:ins>
    </w:p>
    <w:p w:rsidR="001F6F09" w:rsidRPr="00097D96" w:rsidRDefault="00A72477" w:rsidP="00A72477">
      <w:pPr>
        <w:widowControl w:val="0"/>
        <w:spacing w:after="0" w:line="240" w:lineRule="auto"/>
        <w:rPr>
          <w:ins w:id="1080" w:author="Illáš Martin" w:date="2024-06-13T13:21:00Z"/>
          <w:rFonts w:ascii="Times New Roman" w:hAnsi="Times New Roman" w:cs="Times New Roman"/>
          <w:sz w:val="24"/>
          <w:szCs w:val="24"/>
          <w:lang w:val="sk-SK"/>
        </w:rPr>
      </w:pPr>
      <w:ins w:id="1081" w:author="Illáš Martin" w:date="2024-10-15T16:35:00Z">
        <w:r w:rsidRPr="00097D96">
          <w:rPr>
            <w:rFonts w:ascii="Times New Roman" w:hAnsi="Times New Roman" w:cs="Times New Roman"/>
            <w:sz w:val="24"/>
            <w:szCs w:val="24"/>
            <w:lang w:val="sk-SK"/>
          </w:rPr>
          <w:t>Nariadenie vlády Slovenskej republiky č. 3/2023 Z. z., ktorým sa ustanovujú pravidlá poskytovania podpory na neprojektové opatrenia Strategického plánu spoločnej poľnohospodárskej politiky v znení nariadenia vlády č. 407/2023 Z. z.</w:t>
        </w:r>
      </w:ins>
      <w:del w:id="1082" w:author="Illáš Martin" w:date="2024-10-15T16:35:00Z">
        <w:r w:rsidR="00793A04" w:rsidRPr="00097D96" w:rsidDel="00A72477">
          <w:rPr>
            <w:rFonts w:ascii="Times New Roman" w:hAnsi="Times New Roman" w:cs="Times New Roman"/>
            <w:sz w:val="24"/>
            <w:szCs w:val="24"/>
            <w:lang w:val="sk-SK"/>
          </w:rPr>
          <w:fldChar w:fldCharType="begin"/>
        </w:r>
        <w:r w:rsidR="00793A04" w:rsidRPr="00097D96" w:rsidDel="00A72477">
          <w:rPr>
            <w:rFonts w:ascii="Times New Roman" w:hAnsi="Times New Roman" w:cs="Times New Roman"/>
            <w:sz w:val="24"/>
            <w:szCs w:val="24"/>
            <w:lang w:val="sk-SK"/>
          </w:rPr>
          <w:delInstrText xml:space="preserve"> HYPERLINK "https://www.slov-lex.sk/pravne-predpisy/SK/ZZ/2002/543/" \l "paragraf-12" \h </w:delInstrText>
        </w:r>
        <w:r w:rsidR="00793A04" w:rsidRPr="00097D96" w:rsidDel="00A72477">
          <w:rPr>
            <w:rFonts w:ascii="Times New Roman" w:hAnsi="Times New Roman" w:cs="Times New Roman"/>
            <w:sz w:val="24"/>
            <w:szCs w:val="24"/>
            <w:lang w:val="sk-SK"/>
          </w:rPr>
          <w:fldChar w:fldCharType="separate"/>
        </w:r>
        <w:r w:rsidR="00793A04" w:rsidRPr="00097D96" w:rsidDel="00A72477">
          <w:rPr>
            <w:rFonts w:ascii="Times New Roman" w:hAnsi="Times New Roman" w:cs="Times New Roman"/>
            <w:sz w:val="24"/>
            <w:szCs w:val="24"/>
            <w:lang w:val="sk-SK"/>
          </w:rPr>
          <w:delText>§ 12 až 16</w:delText>
        </w:r>
        <w:r w:rsidR="00793A04" w:rsidRPr="00097D96" w:rsidDel="00A72477">
          <w:rPr>
            <w:rFonts w:ascii="Times New Roman" w:hAnsi="Times New Roman" w:cs="Times New Roman"/>
            <w:sz w:val="24"/>
            <w:szCs w:val="24"/>
            <w:lang w:val="sk-SK"/>
          </w:rPr>
          <w:fldChar w:fldCharType="end"/>
        </w:r>
        <w:r w:rsidR="00793A04" w:rsidRPr="00097D96" w:rsidDel="00A72477">
          <w:rPr>
            <w:rFonts w:ascii="Times New Roman" w:hAnsi="Times New Roman" w:cs="Times New Roman"/>
            <w:sz w:val="24"/>
            <w:szCs w:val="24"/>
            <w:lang w:val="sk-SK"/>
          </w:rPr>
          <w:delText xml:space="preserve"> a </w:delText>
        </w:r>
        <w:r w:rsidR="00D501E0" w:rsidRPr="00097D96" w:rsidDel="00A72477">
          <w:rPr>
            <w:lang w:val="sk-SK"/>
          </w:rPr>
          <w:fldChar w:fldCharType="begin"/>
        </w:r>
        <w:r w:rsidR="00D501E0" w:rsidRPr="00097D96" w:rsidDel="00A72477">
          <w:rPr>
            <w:lang w:val="sk-SK"/>
          </w:rPr>
          <w:delInstrText xml:space="preserve"> HYPERLINK "https://www.slov-lex.sk/pravne-predpisy/SK/ZZ/2002/543/" \l "paragraf-26" \h </w:delInstrText>
        </w:r>
        <w:r w:rsidR="00D501E0" w:rsidRPr="00097D96" w:rsidDel="00A72477">
          <w:rPr>
            <w:lang w:val="sk-SK"/>
          </w:rPr>
          <w:fldChar w:fldCharType="separate"/>
        </w:r>
        <w:r w:rsidR="00793A04" w:rsidRPr="00097D96" w:rsidDel="00A72477">
          <w:rPr>
            <w:rFonts w:ascii="Times New Roman" w:hAnsi="Times New Roman" w:cs="Times New Roman"/>
            <w:sz w:val="24"/>
            <w:szCs w:val="24"/>
            <w:lang w:val="sk-SK"/>
          </w:rPr>
          <w:delText>§ 26 zákona č. 543/2002 Z. z.</w:delText>
        </w:r>
        <w:r w:rsidR="00D501E0" w:rsidRPr="00097D96" w:rsidDel="00A72477">
          <w:rPr>
            <w:rFonts w:ascii="Times New Roman" w:hAnsi="Times New Roman" w:cs="Times New Roman"/>
            <w:sz w:val="24"/>
            <w:szCs w:val="24"/>
            <w:lang w:val="sk-SK"/>
          </w:rPr>
          <w:fldChar w:fldCharType="end"/>
        </w:r>
        <w:bookmarkStart w:id="1083" w:name="poznamky.poznamka-2b.text"/>
        <w:r w:rsidR="00793A04" w:rsidRPr="00097D96" w:rsidDel="00A72477">
          <w:rPr>
            <w:rFonts w:ascii="Times New Roman" w:hAnsi="Times New Roman" w:cs="Times New Roman"/>
            <w:sz w:val="24"/>
            <w:szCs w:val="24"/>
            <w:lang w:val="sk-SK"/>
          </w:rPr>
          <w:delText xml:space="preserve"> o ochrane prírody a krajiny v znení neskorších predpisov</w:delText>
        </w:r>
      </w:del>
      <w:r w:rsidR="00793A04" w:rsidRPr="00097D96">
        <w:rPr>
          <w:rFonts w:ascii="Times New Roman" w:hAnsi="Times New Roman" w:cs="Times New Roman"/>
          <w:sz w:val="24"/>
          <w:szCs w:val="24"/>
          <w:lang w:val="sk-SK"/>
        </w:rPr>
        <w:t>.</w:t>
      </w:r>
    </w:p>
    <w:p w:rsidR="00073E12" w:rsidRPr="00097D96" w:rsidRDefault="001F6F09" w:rsidP="00793A04">
      <w:pPr>
        <w:widowControl w:val="0"/>
        <w:spacing w:after="0" w:line="240" w:lineRule="auto"/>
        <w:rPr>
          <w:rFonts w:ascii="Times New Roman" w:hAnsi="Times New Roman" w:cs="Times New Roman"/>
          <w:sz w:val="24"/>
          <w:szCs w:val="24"/>
          <w:lang w:val="sk-SK"/>
        </w:rPr>
      </w:pPr>
      <w:ins w:id="1084" w:author="Illáš Martin" w:date="2024-06-13T13:21:00Z">
        <w:r w:rsidRPr="00097D96">
          <w:rPr>
            <w:rFonts w:ascii="Times New Roman" w:hAnsi="Times New Roman" w:cs="Times New Roman"/>
            <w:sz w:val="24"/>
            <w:szCs w:val="24"/>
            <w:vertAlign w:val="superscript"/>
            <w:lang w:val="sk-SK"/>
          </w:rPr>
          <w:t>2c</w:t>
        </w:r>
        <w:r w:rsidRPr="00097D96">
          <w:rPr>
            <w:rFonts w:ascii="Times New Roman" w:hAnsi="Times New Roman" w:cs="Times New Roman"/>
            <w:sz w:val="24"/>
            <w:szCs w:val="24"/>
            <w:lang w:val="sk-SK"/>
          </w:rPr>
          <w:t>) § 2 písm. n) prvý bod zákona č. 326/2005 Z. z. o lesoch.</w:t>
        </w:r>
      </w:ins>
      <w:del w:id="1085" w:author="Illáš Martin" w:date="2024-06-13T13:21:00Z">
        <w:r w:rsidR="00793A04" w:rsidRPr="00097D96" w:rsidDel="001F6F09">
          <w:rPr>
            <w:rFonts w:ascii="Times New Roman" w:hAnsi="Times New Roman" w:cs="Times New Roman"/>
            <w:sz w:val="24"/>
            <w:szCs w:val="24"/>
            <w:lang w:val="sk-SK"/>
          </w:rPr>
          <w:delText xml:space="preserve"> </w:delText>
        </w:r>
      </w:del>
      <w:bookmarkEnd w:id="108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086" w:name="poznamky.poznamka-3"/>
      <w:bookmarkEnd w:id="1075"/>
      <w:r w:rsidRPr="00097D96">
        <w:rPr>
          <w:rFonts w:ascii="Times New Roman" w:hAnsi="Times New Roman" w:cs="Times New Roman"/>
          <w:sz w:val="24"/>
          <w:szCs w:val="24"/>
          <w:lang w:val="sk-SK"/>
        </w:rPr>
        <w:t xml:space="preserve"> </w:t>
      </w:r>
      <w:bookmarkStart w:id="1087" w:name="poznamky.poznamka-3.oznacenie"/>
      <w:r w:rsidRPr="00097D96">
        <w:rPr>
          <w:rFonts w:ascii="Times New Roman" w:hAnsi="Times New Roman" w:cs="Times New Roman"/>
          <w:sz w:val="24"/>
          <w:szCs w:val="24"/>
          <w:lang w:val="sk-SK"/>
        </w:rPr>
        <w:t xml:space="preserve">3) </w:t>
      </w:r>
      <w:bookmarkEnd w:id="1087"/>
      <w:r w:rsidRPr="00097D96">
        <w:rPr>
          <w:rFonts w:ascii="Times New Roman" w:hAnsi="Times New Roman" w:cs="Times New Roman"/>
          <w:sz w:val="24"/>
          <w:szCs w:val="24"/>
          <w:lang w:val="sk-SK"/>
        </w:rPr>
        <w:t xml:space="preserve">Zákon č. </w:t>
      </w:r>
      <w:hyperlink r:id="rId15">
        <w:r w:rsidRPr="00097D96">
          <w:rPr>
            <w:rFonts w:ascii="Times New Roman" w:hAnsi="Times New Roman" w:cs="Times New Roman"/>
            <w:sz w:val="24"/>
            <w:szCs w:val="24"/>
            <w:lang w:val="sk-SK"/>
          </w:rPr>
          <w:t>543/2002 Z. z.</w:t>
        </w:r>
      </w:hyperlink>
      <w:bookmarkStart w:id="1088" w:name="poznamky.poznamka-3.text"/>
      <w:r w:rsidRPr="00097D96">
        <w:rPr>
          <w:rFonts w:ascii="Times New Roman" w:hAnsi="Times New Roman" w:cs="Times New Roman"/>
          <w:sz w:val="24"/>
          <w:szCs w:val="24"/>
          <w:lang w:val="sk-SK"/>
        </w:rPr>
        <w:t xml:space="preserve"> o ochrane prírody a krajiny v znení neskorších predpisov. </w:t>
      </w:r>
      <w:bookmarkEnd w:id="1088"/>
    </w:p>
    <w:p w:rsidR="001F6F09" w:rsidRPr="00097D96" w:rsidRDefault="00793A04" w:rsidP="00793A04">
      <w:pPr>
        <w:widowControl w:val="0"/>
        <w:spacing w:after="0" w:line="240" w:lineRule="auto"/>
        <w:rPr>
          <w:ins w:id="1089" w:author="Illáš Martin" w:date="2024-06-13T13:22:00Z"/>
          <w:rFonts w:ascii="Times New Roman" w:hAnsi="Times New Roman" w:cs="Times New Roman"/>
          <w:sz w:val="24"/>
          <w:szCs w:val="24"/>
          <w:lang w:val="sk-SK"/>
        </w:rPr>
      </w:pPr>
      <w:bookmarkStart w:id="1090" w:name="poznamky.poznamka-4"/>
      <w:bookmarkEnd w:id="1086"/>
      <w:r w:rsidRPr="00097D96">
        <w:rPr>
          <w:rFonts w:ascii="Times New Roman" w:hAnsi="Times New Roman" w:cs="Times New Roman"/>
          <w:sz w:val="24"/>
          <w:szCs w:val="24"/>
          <w:lang w:val="sk-SK"/>
        </w:rPr>
        <w:t xml:space="preserve"> </w:t>
      </w:r>
      <w:bookmarkStart w:id="1091" w:name="poznamky.poznamka-4.oznacenie"/>
      <w:r w:rsidRPr="00097D96">
        <w:rPr>
          <w:rFonts w:ascii="Times New Roman" w:hAnsi="Times New Roman" w:cs="Times New Roman"/>
          <w:sz w:val="24"/>
          <w:szCs w:val="24"/>
          <w:lang w:val="sk-SK"/>
        </w:rPr>
        <w:t xml:space="preserve">4) </w:t>
      </w:r>
      <w:bookmarkEnd w:id="1091"/>
      <w:r w:rsidRPr="00097D96">
        <w:rPr>
          <w:rFonts w:ascii="Times New Roman" w:hAnsi="Times New Roman" w:cs="Times New Roman"/>
          <w:sz w:val="24"/>
          <w:szCs w:val="24"/>
          <w:lang w:val="sk-SK"/>
        </w:rPr>
        <w:fldChar w:fldCharType="begin"/>
      </w:r>
      <w:r w:rsidRPr="00097D96">
        <w:rPr>
          <w:rFonts w:ascii="Times New Roman" w:hAnsi="Times New Roman" w:cs="Times New Roman"/>
          <w:sz w:val="24"/>
          <w:szCs w:val="24"/>
          <w:lang w:val="sk-SK"/>
        </w:rPr>
        <w:instrText xml:space="preserve"> HYPERLINK "https://www.slov-lex.sk/pravne-predpisy/SK/ZZ/1997/281/" \l "paragraf-5.odsek-4" \h </w:instrText>
      </w:r>
      <w:r w:rsidRPr="00097D96">
        <w:rPr>
          <w:rFonts w:ascii="Times New Roman" w:hAnsi="Times New Roman" w:cs="Times New Roman"/>
          <w:sz w:val="24"/>
          <w:szCs w:val="24"/>
          <w:lang w:val="sk-SK"/>
        </w:rPr>
        <w:fldChar w:fldCharType="separate"/>
      </w:r>
      <w:r w:rsidRPr="00097D96">
        <w:rPr>
          <w:rFonts w:ascii="Times New Roman" w:hAnsi="Times New Roman" w:cs="Times New Roman"/>
          <w:sz w:val="24"/>
          <w:szCs w:val="24"/>
          <w:lang w:val="sk-SK"/>
        </w:rPr>
        <w:t>§ 5 ods. 4</w:t>
      </w:r>
      <w:r w:rsidRPr="00097D96">
        <w:rPr>
          <w:rFonts w:ascii="Times New Roman" w:hAnsi="Times New Roman" w:cs="Times New Roman"/>
          <w:sz w:val="24"/>
          <w:szCs w:val="24"/>
          <w:lang w:val="sk-SK"/>
        </w:rPr>
        <w:fldChar w:fldCharType="end"/>
      </w:r>
      <w:r w:rsidRPr="00097D96">
        <w:rPr>
          <w:rFonts w:ascii="Times New Roman" w:hAnsi="Times New Roman" w:cs="Times New Roman"/>
          <w:sz w:val="24"/>
          <w:szCs w:val="24"/>
          <w:lang w:val="sk-SK"/>
        </w:rPr>
        <w:t xml:space="preserve"> zákona č. </w:t>
      </w:r>
      <w:hyperlink r:id="rId16">
        <w:r w:rsidRPr="00097D96">
          <w:rPr>
            <w:rFonts w:ascii="Times New Roman" w:hAnsi="Times New Roman" w:cs="Times New Roman"/>
            <w:sz w:val="24"/>
            <w:szCs w:val="24"/>
            <w:lang w:val="sk-SK"/>
          </w:rPr>
          <w:t>281/1997 Z. z.</w:t>
        </w:r>
      </w:hyperlink>
      <w:r w:rsidRPr="00097D96">
        <w:rPr>
          <w:rFonts w:ascii="Times New Roman" w:hAnsi="Times New Roman" w:cs="Times New Roman"/>
          <w:sz w:val="24"/>
          <w:szCs w:val="24"/>
          <w:lang w:val="sk-SK"/>
        </w:rPr>
        <w:t xml:space="preserve"> o vojenských obvodoch a zákon, ktorým sa mení zákon Národnej rady Slovenskej republiky č. </w:t>
      </w:r>
      <w:hyperlink r:id="rId17">
        <w:r w:rsidRPr="00097D96">
          <w:rPr>
            <w:rFonts w:ascii="Times New Roman" w:hAnsi="Times New Roman" w:cs="Times New Roman"/>
            <w:sz w:val="24"/>
            <w:szCs w:val="24"/>
            <w:lang w:val="sk-SK"/>
          </w:rPr>
          <w:t>222/1996 Z. z.</w:t>
        </w:r>
      </w:hyperlink>
      <w:bookmarkStart w:id="1092" w:name="poznamky.poznamka-4.text"/>
      <w:r w:rsidRPr="00097D96">
        <w:rPr>
          <w:rFonts w:ascii="Times New Roman" w:hAnsi="Times New Roman" w:cs="Times New Roman"/>
          <w:sz w:val="24"/>
          <w:szCs w:val="24"/>
          <w:lang w:val="sk-SK"/>
        </w:rPr>
        <w:t xml:space="preserve"> o organizácii miestnej štátnej správy a o zmene a doplnení niektorých zákonov v znení neskorších predpisov.</w:t>
      </w:r>
    </w:p>
    <w:p w:rsidR="00D501E0" w:rsidRPr="00097D96" w:rsidRDefault="001F6F09" w:rsidP="00D501E0">
      <w:pPr>
        <w:widowControl w:val="0"/>
        <w:spacing w:after="0" w:line="240" w:lineRule="auto"/>
        <w:rPr>
          <w:ins w:id="1093" w:author="Illáš Martin" w:date="2024-10-15T16:37:00Z"/>
          <w:rFonts w:ascii="Times New Roman" w:hAnsi="Times New Roman" w:cs="Times New Roman"/>
          <w:sz w:val="24"/>
          <w:szCs w:val="24"/>
          <w:lang w:val="sk-SK"/>
        </w:rPr>
      </w:pPr>
      <w:ins w:id="1094" w:author="Illáš Martin" w:date="2024-06-13T13:22:00Z">
        <w:r w:rsidRPr="00097D96">
          <w:rPr>
            <w:rFonts w:ascii="Times New Roman" w:hAnsi="Times New Roman" w:cs="Times New Roman"/>
            <w:sz w:val="24"/>
            <w:szCs w:val="24"/>
            <w:vertAlign w:val="superscript"/>
            <w:lang w:val="sk-SK"/>
          </w:rPr>
          <w:lastRenderedPageBreak/>
          <w:t>4a</w:t>
        </w:r>
        <w:r w:rsidRPr="00097D96">
          <w:rPr>
            <w:rFonts w:ascii="Times New Roman" w:hAnsi="Times New Roman" w:cs="Times New Roman"/>
            <w:sz w:val="24"/>
            <w:szCs w:val="24"/>
            <w:lang w:val="sk-SK"/>
          </w:rPr>
          <w:t xml:space="preserve">) </w:t>
        </w:r>
      </w:ins>
      <w:ins w:id="1095" w:author="Illáš Martin" w:date="2024-10-15T16:37:00Z">
        <w:r w:rsidR="00D501E0" w:rsidRPr="00097D96">
          <w:rPr>
            <w:rFonts w:ascii="Times New Roman" w:hAnsi="Times New Roman" w:cs="Times New Roman"/>
            <w:sz w:val="24"/>
            <w:szCs w:val="24"/>
            <w:lang w:val="sk-SK"/>
          </w:rPr>
          <w:t>§ 9 zákona č. 543/2002 Z. z. v znení neskorších predpisov.</w:t>
        </w:r>
      </w:ins>
    </w:p>
    <w:p w:rsidR="00D501E0" w:rsidRPr="00097D96" w:rsidRDefault="00D501E0" w:rsidP="00D501E0">
      <w:pPr>
        <w:widowControl w:val="0"/>
        <w:spacing w:after="0" w:line="240" w:lineRule="auto"/>
        <w:rPr>
          <w:ins w:id="1096" w:author="Illáš Martin" w:date="2024-10-15T16:37:00Z"/>
          <w:rFonts w:ascii="Times New Roman" w:hAnsi="Times New Roman" w:cs="Times New Roman"/>
          <w:sz w:val="24"/>
          <w:szCs w:val="24"/>
          <w:lang w:val="sk-SK"/>
        </w:rPr>
      </w:pPr>
      <w:ins w:id="1097" w:author="Illáš Martin" w:date="2024-10-15T16:37:00Z">
        <w:r w:rsidRPr="00097D96">
          <w:rPr>
            <w:rFonts w:ascii="Times New Roman" w:hAnsi="Times New Roman" w:cs="Times New Roman"/>
            <w:sz w:val="24"/>
            <w:szCs w:val="24"/>
            <w:vertAlign w:val="superscript"/>
            <w:lang w:val="sk-SK"/>
          </w:rPr>
          <w:t>4b</w:t>
        </w:r>
        <w:r w:rsidRPr="00097D96">
          <w:rPr>
            <w:rFonts w:ascii="Times New Roman" w:hAnsi="Times New Roman" w:cs="Times New Roman"/>
            <w:sz w:val="24"/>
            <w:szCs w:val="24"/>
            <w:lang w:val="sk-SK"/>
          </w:rPr>
          <w:t>) § 47 ods. 4 písm. a) až c), e) až l) zákona č. 543/2002 Z. z. v znení neskorších predpisov.</w:t>
        </w:r>
      </w:ins>
    </w:p>
    <w:p w:rsidR="00D501E0" w:rsidRPr="00097D96" w:rsidRDefault="00D501E0" w:rsidP="00D501E0">
      <w:pPr>
        <w:widowControl w:val="0"/>
        <w:spacing w:after="0" w:line="240" w:lineRule="auto"/>
        <w:rPr>
          <w:ins w:id="1098" w:author="Illáš Martin" w:date="2024-10-15T16:37:00Z"/>
          <w:rFonts w:ascii="Times New Roman" w:hAnsi="Times New Roman" w:cs="Times New Roman"/>
          <w:sz w:val="24"/>
          <w:szCs w:val="24"/>
          <w:lang w:val="sk-SK"/>
        </w:rPr>
      </w:pPr>
      <w:ins w:id="1099" w:author="Illáš Martin" w:date="2024-10-15T16:37:00Z">
        <w:r w:rsidRPr="00097D96">
          <w:rPr>
            <w:rFonts w:ascii="Times New Roman" w:hAnsi="Times New Roman" w:cs="Times New Roman"/>
            <w:sz w:val="24"/>
            <w:szCs w:val="24"/>
            <w:vertAlign w:val="superscript"/>
            <w:lang w:val="sk-SK"/>
          </w:rPr>
          <w:t>4c</w:t>
        </w:r>
        <w:r w:rsidRPr="00097D96">
          <w:rPr>
            <w:rFonts w:ascii="Times New Roman" w:hAnsi="Times New Roman" w:cs="Times New Roman"/>
            <w:sz w:val="24"/>
            <w:szCs w:val="24"/>
            <w:lang w:val="sk-SK"/>
          </w:rPr>
          <w:t>) Napríklad § 29a ods. 10 zákona č. 143/1998 Z. z. o civilnom letectve (letecký zákon) a o zmene a doplnení niektorých zákonov v znení neskorších predpisov, § 28 ods. 7 zákona č. 326/2005 Z. z. v znení zákona č. 355/2017 Z. z., § 11 ods. 1 písm. b) zákona č. 251/2012 Z. z. o energetike a o zmene a doplnení niektorých zákonov.</w:t>
        </w:r>
      </w:ins>
    </w:p>
    <w:p w:rsidR="00073E12" w:rsidRPr="00097D96" w:rsidRDefault="00D501E0" w:rsidP="00D501E0">
      <w:pPr>
        <w:widowControl w:val="0"/>
        <w:spacing w:after="0" w:line="240" w:lineRule="auto"/>
        <w:rPr>
          <w:rFonts w:ascii="Times New Roman" w:hAnsi="Times New Roman" w:cs="Times New Roman"/>
          <w:sz w:val="24"/>
          <w:szCs w:val="24"/>
          <w:lang w:val="sk-SK"/>
        </w:rPr>
      </w:pPr>
      <w:ins w:id="1100" w:author="Illáš Martin" w:date="2024-10-15T16:37:00Z">
        <w:r w:rsidRPr="00097D96">
          <w:rPr>
            <w:rFonts w:ascii="Times New Roman" w:hAnsi="Times New Roman" w:cs="Times New Roman"/>
            <w:sz w:val="24"/>
            <w:szCs w:val="24"/>
            <w:vertAlign w:val="superscript"/>
            <w:lang w:val="sk-SK"/>
          </w:rPr>
          <w:t>4d</w:t>
        </w:r>
        <w:r w:rsidRPr="00097D96">
          <w:rPr>
            <w:rFonts w:ascii="Times New Roman" w:hAnsi="Times New Roman" w:cs="Times New Roman"/>
            <w:sz w:val="24"/>
            <w:szCs w:val="24"/>
            <w:lang w:val="sk-SK"/>
          </w:rPr>
          <w:t>) Zákon Slovenskej národnej rady č. 330/1991 Zb. o pozemkových úpravách, usporiadaní pozemkového vlastníctva, pozemkových úradoch, pozemkovom fonde a o pozemkových spoločenstvách v znení neskorších predpisov</w:t>
        </w:r>
      </w:ins>
      <w:ins w:id="1101" w:author="Illáš Martin" w:date="2024-06-13T13:22:00Z">
        <w:r w:rsidR="001F6F09" w:rsidRPr="00097D96">
          <w:rPr>
            <w:rFonts w:ascii="Times New Roman" w:hAnsi="Times New Roman" w:cs="Times New Roman"/>
            <w:sz w:val="24"/>
            <w:szCs w:val="24"/>
            <w:lang w:val="sk-SK"/>
          </w:rPr>
          <w:t>.</w:t>
        </w:r>
      </w:ins>
      <w:del w:id="1102" w:author="Illáš Martin" w:date="2024-06-13T13:22:00Z">
        <w:r w:rsidR="00793A04" w:rsidRPr="00097D96" w:rsidDel="001F6F09">
          <w:rPr>
            <w:rFonts w:ascii="Times New Roman" w:hAnsi="Times New Roman" w:cs="Times New Roman"/>
            <w:sz w:val="24"/>
            <w:szCs w:val="24"/>
            <w:lang w:val="sk-SK"/>
          </w:rPr>
          <w:delText xml:space="preserve"> </w:delText>
        </w:r>
      </w:del>
      <w:bookmarkEnd w:id="109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03" w:name="poznamky.poznamka-5"/>
      <w:bookmarkEnd w:id="1090"/>
      <w:r w:rsidRPr="00097D96">
        <w:rPr>
          <w:rFonts w:ascii="Times New Roman" w:hAnsi="Times New Roman" w:cs="Times New Roman"/>
          <w:sz w:val="24"/>
          <w:szCs w:val="24"/>
          <w:lang w:val="sk-SK"/>
        </w:rPr>
        <w:t xml:space="preserve"> </w:t>
      </w:r>
      <w:bookmarkStart w:id="1104" w:name="poznamky.poznamka-5.oznacenie"/>
      <w:r w:rsidRPr="00097D96">
        <w:rPr>
          <w:rFonts w:ascii="Times New Roman" w:hAnsi="Times New Roman" w:cs="Times New Roman"/>
          <w:sz w:val="24"/>
          <w:szCs w:val="24"/>
          <w:lang w:val="sk-SK"/>
        </w:rPr>
        <w:t xml:space="preserve">5) </w:t>
      </w:r>
      <w:bookmarkEnd w:id="1104"/>
      <w:r w:rsidRPr="00097D96">
        <w:rPr>
          <w:rFonts w:ascii="Times New Roman" w:hAnsi="Times New Roman" w:cs="Times New Roman"/>
          <w:sz w:val="24"/>
          <w:szCs w:val="24"/>
          <w:lang w:val="sk-SK"/>
        </w:rPr>
        <w:fldChar w:fldCharType="begin"/>
      </w:r>
      <w:r w:rsidRPr="00097D96">
        <w:rPr>
          <w:rFonts w:ascii="Times New Roman" w:hAnsi="Times New Roman" w:cs="Times New Roman"/>
          <w:sz w:val="24"/>
          <w:szCs w:val="24"/>
          <w:lang w:val="sk-SK"/>
        </w:rPr>
        <w:instrText xml:space="preserve"> HYPERLINK "https://www.slov-lex.sk/pravne-predpisy/SK/ZZ/1999/264/" \l "paragraf-22.odsek-4" \h </w:instrText>
      </w:r>
      <w:r w:rsidRPr="00097D96">
        <w:rPr>
          <w:rFonts w:ascii="Times New Roman" w:hAnsi="Times New Roman" w:cs="Times New Roman"/>
          <w:sz w:val="24"/>
          <w:szCs w:val="24"/>
          <w:lang w:val="sk-SK"/>
        </w:rPr>
        <w:fldChar w:fldCharType="separate"/>
      </w:r>
      <w:r w:rsidRPr="00097D96">
        <w:rPr>
          <w:rFonts w:ascii="Times New Roman" w:hAnsi="Times New Roman" w:cs="Times New Roman"/>
          <w:sz w:val="24"/>
          <w:szCs w:val="24"/>
          <w:lang w:val="sk-SK"/>
        </w:rPr>
        <w:t>§ 22 ods. 4</w:t>
      </w:r>
      <w:r w:rsidRPr="00097D96">
        <w:rPr>
          <w:rFonts w:ascii="Times New Roman" w:hAnsi="Times New Roman" w:cs="Times New Roman"/>
          <w:sz w:val="24"/>
          <w:szCs w:val="24"/>
          <w:lang w:val="sk-SK"/>
        </w:rPr>
        <w:fldChar w:fldCharType="end"/>
      </w:r>
      <w:r w:rsidRPr="00097D96">
        <w:rPr>
          <w:rFonts w:ascii="Times New Roman" w:hAnsi="Times New Roman" w:cs="Times New Roman"/>
          <w:sz w:val="24"/>
          <w:szCs w:val="24"/>
          <w:lang w:val="sk-SK"/>
        </w:rPr>
        <w:t xml:space="preserve"> zákona č. </w:t>
      </w:r>
      <w:hyperlink r:id="rId18">
        <w:r w:rsidRPr="00097D96">
          <w:rPr>
            <w:rFonts w:ascii="Times New Roman" w:hAnsi="Times New Roman" w:cs="Times New Roman"/>
            <w:sz w:val="24"/>
            <w:szCs w:val="24"/>
            <w:lang w:val="sk-SK"/>
          </w:rPr>
          <w:t>264/1999 Z. z.</w:t>
        </w:r>
      </w:hyperlink>
      <w:bookmarkStart w:id="1105" w:name="poznamky.poznamka-5.text"/>
      <w:r w:rsidRPr="00097D96">
        <w:rPr>
          <w:rFonts w:ascii="Times New Roman" w:hAnsi="Times New Roman" w:cs="Times New Roman"/>
          <w:sz w:val="24"/>
          <w:szCs w:val="24"/>
          <w:lang w:val="sk-SK"/>
        </w:rPr>
        <w:t xml:space="preserve"> o technických požiadavkách na výrobky a o posudzovaní zhody a o zmene a doplnení niektorých zákonov. </w:t>
      </w:r>
      <w:bookmarkEnd w:id="110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06" w:name="poznamky.poznamka-6"/>
      <w:bookmarkEnd w:id="1103"/>
      <w:r w:rsidRPr="00097D96">
        <w:rPr>
          <w:rFonts w:ascii="Times New Roman" w:hAnsi="Times New Roman" w:cs="Times New Roman"/>
          <w:sz w:val="24"/>
          <w:szCs w:val="24"/>
          <w:lang w:val="sk-SK"/>
        </w:rPr>
        <w:t xml:space="preserve"> </w:t>
      </w:r>
      <w:bookmarkStart w:id="1107" w:name="poznamky.poznamka-6.oznacenie"/>
      <w:r w:rsidRPr="00097D96">
        <w:rPr>
          <w:rFonts w:ascii="Times New Roman" w:hAnsi="Times New Roman" w:cs="Times New Roman"/>
          <w:sz w:val="24"/>
          <w:szCs w:val="24"/>
          <w:lang w:val="sk-SK"/>
        </w:rPr>
        <w:t xml:space="preserve">6) </w:t>
      </w:r>
      <w:bookmarkEnd w:id="1107"/>
      <w:r w:rsidRPr="00097D96">
        <w:rPr>
          <w:rFonts w:ascii="Times New Roman" w:hAnsi="Times New Roman" w:cs="Times New Roman"/>
          <w:sz w:val="24"/>
          <w:szCs w:val="24"/>
          <w:lang w:val="sk-SK"/>
        </w:rPr>
        <w:t xml:space="preserve">Zákon Národnej rady Slovenskej republiky č. </w:t>
      </w:r>
      <w:hyperlink r:id="rId19">
        <w:r w:rsidRPr="00097D96">
          <w:rPr>
            <w:rFonts w:ascii="Times New Roman" w:hAnsi="Times New Roman" w:cs="Times New Roman"/>
            <w:sz w:val="24"/>
            <w:szCs w:val="24"/>
            <w:lang w:val="sk-SK"/>
          </w:rPr>
          <w:t>152/1995 Z. z.</w:t>
        </w:r>
      </w:hyperlink>
      <w:bookmarkStart w:id="1108" w:name="poznamky.poznamka-6.text"/>
      <w:r w:rsidRPr="00097D96">
        <w:rPr>
          <w:rFonts w:ascii="Times New Roman" w:hAnsi="Times New Roman" w:cs="Times New Roman"/>
          <w:sz w:val="24"/>
          <w:szCs w:val="24"/>
          <w:lang w:val="sk-SK"/>
        </w:rPr>
        <w:t xml:space="preserve"> o potravinách v znení neskorších predpisov. </w:t>
      </w:r>
      <w:bookmarkEnd w:id="110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09" w:name="poznamky.poznamka-7"/>
      <w:bookmarkEnd w:id="1106"/>
      <w:r w:rsidRPr="00097D96">
        <w:rPr>
          <w:rFonts w:ascii="Times New Roman" w:hAnsi="Times New Roman" w:cs="Times New Roman"/>
          <w:sz w:val="24"/>
          <w:szCs w:val="24"/>
          <w:lang w:val="sk-SK"/>
        </w:rPr>
        <w:t xml:space="preserve"> </w:t>
      </w:r>
      <w:bookmarkStart w:id="1110" w:name="poznamky.poznamka-7.oznacenie"/>
      <w:r w:rsidRPr="00097D96">
        <w:rPr>
          <w:rFonts w:ascii="Times New Roman" w:hAnsi="Times New Roman" w:cs="Times New Roman"/>
          <w:sz w:val="24"/>
          <w:szCs w:val="24"/>
          <w:lang w:val="sk-SK"/>
        </w:rPr>
        <w:t xml:space="preserve">7) </w:t>
      </w:r>
      <w:bookmarkEnd w:id="1110"/>
      <w:r w:rsidRPr="00097D96">
        <w:rPr>
          <w:rFonts w:ascii="Times New Roman" w:hAnsi="Times New Roman" w:cs="Times New Roman"/>
          <w:sz w:val="24"/>
          <w:szCs w:val="24"/>
          <w:lang w:val="sk-SK"/>
        </w:rPr>
        <w:fldChar w:fldCharType="begin"/>
      </w:r>
      <w:r w:rsidRPr="00097D96">
        <w:rPr>
          <w:rFonts w:ascii="Times New Roman" w:hAnsi="Times New Roman" w:cs="Times New Roman"/>
          <w:sz w:val="24"/>
          <w:szCs w:val="24"/>
          <w:lang w:val="sk-SK"/>
        </w:rPr>
        <w:instrText xml:space="preserve"> HYPERLINK "https://www.slov-lex.sk/pravne-predpisy/SK/ZZ/2003/245/" \l "paragraf-2.odsek-4" \h </w:instrText>
      </w:r>
      <w:r w:rsidRPr="00097D96">
        <w:rPr>
          <w:rFonts w:ascii="Times New Roman" w:hAnsi="Times New Roman" w:cs="Times New Roman"/>
          <w:sz w:val="24"/>
          <w:szCs w:val="24"/>
          <w:lang w:val="sk-SK"/>
        </w:rPr>
        <w:fldChar w:fldCharType="separate"/>
      </w:r>
      <w:r w:rsidRPr="00097D96">
        <w:rPr>
          <w:rFonts w:ascii="Times New Roman" w:hAnsi="Times New Roman" w:cs="Times New Roman"/>
          <w:sz w:val="24"/>
          <w:szCs w:val="24"/>
          <w:lang w:val="sk-SK"/>
        </w:rPr>
        <w:t>§ 2 ods. 4 zákona č. 245/2003 Z. z.</w:t>
      </w:r>
      <w:r w:rsidRPr="00097D96">
        <w:rPr>
          <w:rFonts w:ascii="Times New Roman" w:hAnsi="Times New Roman" w:cs="Times New Roman"/>
          <w:sz w:val="24"/>
          <w:szCs w:val="24"/>
          <w:lang w:val="sk-SK"/>
        </w:rPr>
        <w:fldChar w:fldCharType="end"/>
      </w:r>
      <w:bookmarkStart w:id="1111" w:name="poznamky.poznamka-7.text"/>
      <w:r w:rsidRPr="00097D96">
        <w:rPr>
          <w:rFonts w:ascii="Times New Roman" w:hAnsi="Times New Roman" w:cs="Times New Roman"/>
          <w:sz w:val="24"/>
          <w:szCs w:val="24"/>
          <w:lang w:val="sk-SK"/>
        </w:rPr>
        <w:t xml:space="preserve"> o integrovanej prevencii a kontrole znečisťovania životného prostredia a o zmene a doplnení niektorých zákonov. </w:t>
      </w:r>
      <w:bookmarkEnd w:id="1111"/>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12" w:name="poznamky.poznamka-7a"/>
      <w:bookmarkEnd w:id="1109"/>
      <w:r w:rsidRPr="00097D96">
        <w:rPr>
          <w:rFonts w:ascii="Times New Roman" w:hAnsi="Times New Roman" w:cs="Times New Roman"/>
          <w:sz w:val="24"/>
          <w:szCs w:val="24"/>
          <w:lang w:val="sk-SK"/>
        </w:rPr>
        <w:t xml:space="preserve"> </w:t>
      </w:r>
      <w:bookmarkStart w:id="1113" w:name="poznamky.poznamka-7a.oznacenie"/>
      <w:r w:rsidRPr="00097D96">
        <w:rPr>
          <w:rFonts w:ascii="Times New Roman" w:hAnsi="Times New Roman" w:cs="Times New Roman"/>
          <w:sz w:val="24"/>
          <w:szCs w:val="24"/>
          <w:lang w:val="sk-SK"/>
        </w:rPr>
        <w:t xml:space="preserve">7a) </w:t>
      </w:r>
      <w:bookmarkEnd w:id="1113"/>
      <w:r w:rsidRPr="00097D96">
        <w:rPr>
          <w:rFonts w:ascii="Times New Roman" w:hAnsi="Times New Roman" w:cs="Times New Roman"/>
          <w:sz w:val="24"/>
          <w:szCs w:val="24"/>
          <w:lang w:val="sk-SK"/>
        </w:rPr>
        <w:fldChar w:fldCharType="begin"/>
      </w:r>
      <w:r w:rsidRPr="00097D96">
        <w:rPr>
          <w:rFonts w:ascii="Times New Roman" w:hAnsi="Times New Roman" w:cs="Times New Roman"/>
          <w:sz w:val="24"/>
          <w:szCs w:val="24"/>
          <w:lang w:val="sk-SK"/>
        </w:rPr>
        <w:instrText xml:space="preserve"> HYPERLINK "https://www.slov-lex.sk/pravne-predpisy/SK/ZZ/2003/245/" \l "paragraf-28" \h </w:instrText>
      </w:r>
      <w:r w:rsidRPr="00097D96">
        <w:rPr>
          <w:rFonts w:ascii="Times New Roman" w:hAnsi="Times New Roman" w:cs="Times New Roman"/>
          <w:sz w:val="24"/>
          <w:szCs w:val="24"/>
          <w:lang w:val="sk-SK"/>
        </w:rPr>
        <w:fldChar w:fldCharType="separate"/>
      </w:r>
      <w:r w:rsidRPr="00097D96">
        <w:rPr>
          <w:rFonts w:ascii="Times New Roman" w:hAnsi="Times New Roman" w:cs="Times New Roman"/>
          <w:sz w:val="24"/>
          <w:szCs w:val="24"/>
          <w:lang w:val="sk-SK"/>
        </w:rPr>
        <w:t>§ 28</w:t>
      </w:r>
      <w:r w:rsidRPr="00097D96">
        <w:rPr>
          <w:rFonts w:ascii="Times New Roman" w:hAnsi="Times New Roman" w:cs="Times New Roman"/>
          <w:sz w:val="24"/>
          <w:szCs w:val="24"/>
          <w:lang w:val="sk-SK"/>
        </w:rPr>
        <w:fldChar w:fldCharType="end"/>
      </w:r>
      <w:r w:rsidRPr="00097D96">
        <w:rPr>
          <w:rFonts w:ascii="Times New Roman" w:hAnsi="Times New Roman" w:cs="Times New Roman"/>
          <w:sz w:val="24"/>
          <w:szCs w:val="24"/>
          <w:lang w:val="sk-SK"/>
        </w:rPr>
        <w:t xml:space="preserve"> zákona č. </w:t>
      </w:r>
      <w:hyperlink r:id="rId20">
        <w:r w:rsidRPr="00097D96">
          <w:rPr>
            <w:rFonts w:ascii="Times New Roman" w:hAnsi="Times New Roman" w:cs="Times New Roman"/>
            <w:sz w:val="24"/>
            <w:szCs w:val="24"/>
            <w:lang w:val="sk-SK"/>
          </w:rPr>
          <w:t>245/2003 Z. z.</w:t>
        </w:r>
      </w:hyperlink>
      <w:r w:rsidRPr="00097D96">
        <w:rPr>
          <w:rFonts w:ascii="Times New Roman" w:hAnsi="Times New Roman" w:cs="Times New Roman"/>
          <w:sz w:val="24"/>
          <w:szCs w:val="24"/>
          <w:lang w:val="sk-SK"/>
        </w:rPr>
        <w:t xml:space="preserve"> v znení zákona č. </w:t>
      </w:r>
      <w:hyperlink r:id="rId21">
        <w:r w:rsidRPr="00097D96">
          <w:rPr>
            <w:rFonts w:ascii="Times New Roman" w:hAnsi="Times New Roman" w:cs="Times New Roman"/>
            <w:sz w:val="24"/>
            <w:szCs w:val="24"/>
            <w:lang w:val="sk-SK"/>
          </w:rPr>
          <w:t>532/2005 Z. z.</w:t>
        </w:r>
      </w:hyperlink>
      <w:bookmarkStart w:id="1114" w:name="poznamky.poznamka-7a.text"/>
      <w:r w:rsidRPr="00097D96">
        <w:rPr>
          <w:rFonts w:ascii="Times New Roman" w:hAnsi="Times New Roman" w:cs="Times New Roman"/>
          <w:sz w:val="24"/>
          <w:szCs w:val="24"/>
          <w:lang w:val="sk-SK"/>
        </w:rPr>
        <w:t xml:space="preserve"> </w:t>
      </w:r>
      <w:bookmarkEnd w:id="1114"/>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15" w:name="poznamky.poznamka-8"/>
      <w:bookmarkEnd w:id="1112"/>
      <w:r w:rsidRPr="00097D96">
        <w:rPr>
          <w:rFonts w:ascii="Times New Roman" w:hAnsi="Times New Roman" w:cs="Times New Roman"/>
          <w:sz w:val="24"/>
          <w:szCs w:val="24"/>
          <w:lang w:val="sk-SK"/>
        </w:rPr>
        <w:t xml:space="preserve"> </w:t>
      </w:r>
      <w:bookmarkStart w:id="1116" w:name="poznamky.poznamka-8.oznacenie"/>
      <w:r w:rsidRPr="00097D96">
        <w:rPr>
          <w:rFonts w:ascii="Times New Roman" w:hAnsi="Times New Roman" w:cs="Times New Roman"/>
          <w:sz w:val="24"/>
          <w:szCs w:val="24"/>
          <w:lang w:val="sk-SK"/>
        </w:rPr>
        <w:t xml:space="preserve">8) </w:t>
      </w:r>
      <w:bookmarkEnd w:id="1116"/>
      <w:r w:rsidRPr="00097D96">
        <w:rPr>
          <w:rFonts w:ascii="Times New Roman" w:hAnsi="Times New Roman" w:cs="Times New Roman"/>
          <w:sz w:val="24"/>
          <w:szCs w:val="24"/>
          <w:lang w:val="sk-SK"/>
        </w:rPr>
        <w:t xml:space="preserve">Napríklad zákon č. </w:t>
      </w:r>
      <w:hyperlink r:id="rId22">
        <w:r w:rsidRPr="00097D96">
          <w:rPr>
            <w:rFonts w:ascii="Times New Roman" w:hAnsi="Times New Roman" w:cs="Times New Roman"/>
            <w:sz w:val="24"/>
            <w:szCs w:val="24"/>
            <w:lang w:val="sk-SK"/>
          </w:rPr>
          <w:t>543/2002 Z. z.</w:t>
        </w:r>
      </w:hyperlink>
      <w:r w:rsidRPr="00097D96">
        <w:rPr>
          <w:rFonts w:ascii="Times New Roman" w:hAnsi="Times New Roman" w:cs="Times New Roman"/>
          <w:sz w:val="24"/>
          <w:szCs w:val="24"/>
          <w:lang w:val="sk-SK"/>
        </w:rPr>
        <w:t xml:space="preserve"> v znení neskorších predpisov, zákon č. </w:t>
      </w:r>
      <w:hyperlink r:id="rId23">
        <w:r w:rsidRPr="00097D96">
          <w:rPr>
            <w:rFonts w:ascii="Times New Roman" w:hAnsi="Times New Roman" w:cs="Times New Roman"/>
            <w:sz w:val="24"/>
            <w:szCs w:val="24"/>
            <w:lang w:val="sk-SK"/>
          </w:rPr>
          <w:t>182/2005 Z. z.</w:t>
        </w:r>
      </w:hyperlink>
      <w:r w:rsidRPr="00097D96">
        <w:rPr>
          <w:rFonts w:ascii="Times New Roman" w:hAnsi="Times New Roman" w:cs="Times New Roman"/>
          <w:sz w:val="24"/>
          <w:szCs w:val="24"/>
          <w:lang w:val="sk-SK"/>
        </w:rPr>
        <w:t xml:space="preserve"> o vinohradníctve v znení zákona č. 283/2007 Z. z., zákon č. </w:t>
      </w:r>
      <w:hyperlink r:id="rId24">
        <w:r w:rsidRPr="00097D96">
          <w:rPr>
            <w:rFonts w:ascii="Times New Roman" w:hAnsi="Times New Roman" w:cs="Times New Roman"/>
            <w:sz w:val="24"/>
            <w:szCs w:val="24"/>
            <w:lang w:val="sk-SK"/>
          </w:rPr>
          <w:t>326/2005 Z. z.</w:t>
        </w:r>
      </w:hyperlink>
      <w:r w:rsidRPr="00097D96">
        <w:rPr>
          <w:rFonts w:ascii="Times New Roman" w:hAnsi="Times New Roman" w:cs="Times New Roman"/>
          <w:sz w:val="24"/>
          <w:szCs w:val="24"/>
          <w:lang w:val="sk-SK"/>
        </w:rPr>
        <w:t xml:space="preserve"> o lesoch v znení neskorších predpisov, zákon Slovenskej národnej rady č. </w:t>
      </w:r>
      <w:hyperlink r:id="rId25">
        <w:r w:rsidRPr="00097D96">
          <w:rPr>
            <w:rFonts w:ascii="Times New Roman" w:hAnsi="Times New Roman" w:cs="Times New Roman"/>
            <w:sz w:val="24"/>
            <w:szCs w:val="24"/>
            <w:lang w:val="sk-SK"/>
          </w:rPr>
          <w:t>330/1991 Zb.</w:t>
        </w:r>
      </w:hyperlink>
      <w:r w:rsidRPr="00097D96">
        <w:rPr>
          <w:rFonts w:ascii="Times New Roman" w:hAnsi="Times New Roman" w:cs="Times New Roman"/>
          <w:sz w:val="24"/>
          <w:szCs w:val="24"/>
          <w:lang w:val="sk-SK"/>
        </w:rPr>
        <w:t xml:space="preserve"> o pozemkových úpravách, usporiadaní pozemkového vlastníctva, pozemkových úradoch, pozemkovom fonde a o pozemkových spoločenstvách v znení neskorších predpisov, zákon č. </w:t>
      </w:r>
      <w:hyperlink r:id="rId26">
        <w:r w:rsidRPr="00097D96">
          <w:rPr>
            <w:rFonts w:ascii="Times New Roman" w:hAnsi="Times New Roman" w:cs="Times New Roman"/>
            <w:sz w:val="24"/>
            <w:szCs w:val="24"/>
            <w:lang w:val="sk-SK"/>
          </w:rPr>
          <w:t>50/1976 Zb.</w:t>
        </w:r>
      </w:hyperlink>
      <w:bookmarkStart w:id="1117" w:name="poznamky.poznamka-8.text"/>
      <w:r w:rsidRPr="00097D96">
        <w:rPr>
          <w:rFonts w:ascii="Times New Roman" w:hAnsi="Times New Roman" w:cs="Times New Roman"/>
          <w:sz w:val="24"/>
          <w:szCs w:val="24"/>
          <w:lang w:val="sk-SK"/>
        </w:rPr>
        <w:t xml:space="preserve"> o územnom plánovaní a stavebnom poriadku (stavebný zákon) v znení neskorších predpisov. </w:t>
      </w:r>
      <w:bookmarkEnd w:id="1117"/>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18" w:name="poznamky.poznamka-9"/>
      <w:bookmarkEnd w:id="1115"/>
      <w:r w:rsidRPr="00097D96">
        <w:rPr>
          <w:rFonts w:ascii="Times New Roman" w:hAnsi="Times New Roman" w:cs="Times New Roman"/>
          <w:sz w:val="24"/>
          <w:szCs w:val="24"/>
          <w:lang w:val="sk-SK"/>
        </w:rPr>
        <w:t xml:space="preserve"> </w:t>
      </w:r>
      <w:bookmarkStart w:id="1119" w:name="poznamky.poznamka-9.oznacenie"/>
      <w:r w:rsidRPr="00097D96">
        <w:rPr>
          <w:rFonts w:ascii="Times New Roman" w:hAnsi="Times New Roman" w:cs="Times New Roman"/>
          <w:sz w:val="24"/>
          <w:szCs w:val="24"/>
          <w:lang w:val="sk-SK"/>
        </w:rPr>
        <w:t xml:space="preserve">9) </w:t>
      </w:r>
      <w:bookmarkEnd w:id="1119"/>
      <w:r w:rsidRPr="00097D96">
        <w:rPr>
          <w:rFonts w:ascii="Times New Roman" w:hAnsi="Times New Roman" w:cs="Times New Roman"/>
          <w:sz w:val="24"/>
          <w:szCs w:val="24"/>
          <w:lang w:val="sk-SK"/>
        </w:rPr>
        <w:fldChar w:fldCharType="begin"/>
      </w:r>
      <w:r w:rsidRPr="00097D96">
        <w:rPr>
          <w:rFonts w:ascii="Times New Roman" w:hAnsi="Times New Roman" w:cs="Times New Roman"/>
          <w:sz w:val="24"/>
          <w:szCs w:val="24"/>
          <w:lang w:val="sk-SK"/>
        </w:rPr>
        <w:instrText xml:space="preserve"> HYPERLINK "https://www.slov-lex.sk/pravne-predpisy/SK/ZZ/1997/281/" \l "paragraf-8.odsek-2" \h </w:instrText>
      </w:r>
      <w:r w:rsidRPr="00097D96">
        <w:rPr>
          <w:rFonts w:ascii="Times New Roman" w:hAnsi="Times New Roman" w:cs="Times New Roman"/>
          <w:sz w:val="24"/>
          <w:szCs w:val="24"/>
          <w:lang w:val="sk-SK"/>
        </w:rPr>
        <w:fldChar w:fldCharType="separate"/>
      </w:r>
      <w:r w:rsidRPr="00097D96">
        <w:rPr>
          <w:rFonts w:ascii="Times New Roman" w:hAnsi="Times New Roman" w:cs="Times New Roman"/>
          <w:sz w:val="24"/>
          <w:szCs w:val="24"/>
          <w:lang w:val="sk-SK"/>
        </w:rPr>
        <w:t>§ 8 ods. 2</w:t>
      </w:r>
      <w:r w:rsidRPr="00097D96">
        <w:rPr>
          <w:rFonts w:ascii="Times New Roman" w:hAnsi="Times New Roman" w:cs="Times New Roman"/>
          <w:sz w:val="24"/>
          <w:szCs w:val="24"/>
          <w:lang w:val="sk-SK"/>
        </w:rPr>
        <w:fldChar w:fldCharType="end"/>
      </w:r>
      <w:r w:rsidRPr="00097D96">
        <w:rPr>
          <w:rFonts w:ascii="Times New Roman" w:hAnsi="Times New Roman" w:cs="Times New Roman"/>
          <w:sz w:val="24"/>
          <w:szCs w:val="24"/>
          <w:lang w:val="sk-SK"/>
        </w:rPr>
        <w:t xml:space="preserve"> zákona č. </w:t>
      </w:r>
      <w:hyperlink r:id="rId27">
        <w:r w:rsidRPr="00097D96">
          <w:rPr>
            <w:rFonts w:ascii="Times New Roman" w:hAnsi="Times New Roman" w:cs="Times New Roman"/>
            <w:sz w:val="24"/>
            <w:szCs w:val="24"/>
            <w:lang w:val="sk-SK"/>
          </w:rPr>
          <w:t>281/1997 Z. z.</w:t>
        </w:r>
      </w:hyperlink>
      <w:bookmarkStart w:id="1120" w:name="poznamky.poznamka-9.text"/>
      <w:r w:rsidRPr="00097D96">
        <w:rPr>
          <w:rFonts w:ascii="Times New Roman" w:hAnsi="Times New Roman" w:cs="Times New Roman"/>
          <w:sz w:val="24"/>
          <w:szCs w:val="24"/>
          <w:lang w:val="sk-SK"/>
        </w:rPr>
        <w:t xml:space="preserve"> </w:t>
      </w:r>
      <w:bookmarkEnd w:id="112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21" w:name="poznamky.poznamka-9a"/>
      <w:bookmarkEnd w:id="1118"/>
      <w:r w:rsidRPr="00097D96">
        <w:rPr>
          <w:rFonts w:ascii="Times New Roman" w:hAnsi="Times New Roman" w:cs="Times New Roman"/>
          <w:sz w:val="24"/>
          <w:szCs w:val="24"/>
          <w:lang w:val="sk-SK"/>
        </w:rPr>
        <w:t xml:space="preserve"> </w:t>
      </w:r>
      <w:bookmarkStart w:id="1122" w:name="poznamky.poznamka-9a.oznacenie"/>
      <w:r w:rsidRPr="00097D96">
        <w:rPr>
          <w:rFonts w:ascii="Times New Roman" w:hAnsi="Times New Roman" w:cs="Times New Roman"/>
          <w:sz w:val="24"/>
          <w:szCs w:val="24"/>
          <w:lang w:val="sk-SK"/>
        </w:rPr>
        <w:t xml:space="preserve">9a) </w:t>
      </w:r>
      <w:bookmarkEnd w:id="1122"/>
      <w:r w:rsidRPr="00097D96">
        <w:rPr>
          <w:rFonts w:ascii="Times New Roman" w:hAnsi="Times New Roman" w:cs="Times New Roman"/>
          <w:sz w:val="24"/>
          <w:szCs w:val="24"/>
          <w:lang w:val="sk-SK"/>
        </w:rPr>
        <w:fldChar w:fldCharType="begin"/>
      </w:r>
      <w:r w:rsidRPr="00097D96">
        <w:rPr>
          <w:rFonts w:ascii="Times New Roman" w:hAnsi="Times New Roman" w:cs="Times New Roman"/>
          <w:sz w:val="24"/>
          <w:szCs w:val="24"/>
          <w:lang w:val="sk-SK"/>
        </w:rPr>
        <w:instrText xml:space="preserve"> HYPERLINK "https://www.slov-lex.sk/pravne-predpisy/SK/ZZ/2002/543/" \l "paragraf-9.odsek-1" \h </w:instrText>
      </w:r>
      <w:r w:rsidRPr="00097D96">
        <w:rPr>
          <w:rFonts w:ascii="Times New Roman" w:hAnsi="Times New Roman" w:cs="Times New Roman"/>
          <w:sz w:val="24"/>
          <w:szCs w:val="24"/>
          <w:lang w:val="sk-SK"/>
        </w:rPr>
        <w:fldChar w:fldCharType="separate"/>
      </w:r>
      <w:r w:rsidRPr="00097D96">
        <w:rPr>
          <w:rFonts w:ascii="Times New Roman" w:hAnsi="Times New Roman" w:cs="Times New Roman"/>
          <w:sz w:val="24"/>
          <w:szCs w:val="24"/>
          <w:lang w:val="sk-SK"/>
        </w:rPr>
        <w:t>§ 9 ods. 1 a 2</w:t>
      </w:r>
      <w:r w:rsidRPr="00097D96">
        <w:rPr>
          <w:rFonts w:ascii="Times New Roman" w:hAnsi="Times New Roman" w:cs="Times New Roman"/>
          <w:sz w:val="24"/>
          <w:szCs w:val="24"/>
          <w:lang w:val="sk-SK"/>
        </w:rPr>
        <w:fldChar w:fldCharType="end"/>
      </w:r>
      <w:r w:rsidRPr="00097D96">
        <w:rPr>
          <w:rFonts w:ascii="Times New Roman" w:hAnsi="Times New Roman" w:cs="Times New Roman"/>
          <w:sz w:val="24"/>
          <w:szCs w:val="24"/>
          <w:lang w:val="sk-SK"/>
        </w:rPr>
        <w:t xml:space="preserve"> a </w:t>
      </w:r>
      <w:hyperlink r:id="rId28" w:anchor="paragraf-68">
        <w:r w:rsidRPr="00097D96">
          <w:rPr>
            <w:rFonts w:ascii="Times New Roman" w:hAnsi="Times New Roman" w:cs="Times New Roman"/>
            <w:sz w:val="24"/>
            <w:szCs w:val="24"/>
            <w:lang w:val="sk-SK"/>
          </w:rPr>
          <w:t>§ 68 zákona č. 543/2002 Z. z.</w:t>
        </w:r>
      </w:hyperlink>
      <w:bookmarkStart w:id="1123" w:name="poznamky.poznamka-9a.text"/>
      <w:r w:rsidRPr="00097D96">
        <w:rPr>
          <w:rFonts w:ascii="Times New Roman" w:hAnsi="Times New Roman" w:cs="Times New Roman"/>
          <w:sz w:val="24"/>
          <w:szCs w:val="24"/>
          <w:lang w:val="sk-SK"/>
        </w:rPr>
        <w:t xml:space="preserve"> v znení neskorších predpisov. </w:t>
      </w:r>
      <w:bookmarkEnd w:id="112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24" w:name="poznamky.poznamka-9aa"/>
      <w:bookmarkEnd w:id="1121"/>
      <w:r w:rsidRPr="00097D96">
        <w:rPr>
          <w:rFonts w:ascii="Times New Roman" w:hAnsi="Times New Roman" w:cs="Times New Roman"/>
          <w:sz w:val="24"/>
          <w:szCs w:val="24"/>
          <w:lang w:val="sk-SK"/>
        </w:rPr>
        <w:t xml:space="preserve"> </w:t>
      </w:r>
      <w:bookmarkStart w:id="1125" w:name="poznamky.poznamka-9aa.oznacenie"/>
      <w:r w:rsidRPr="00097D96">
        <w:rPr>
          <w:rFonts w:ascii="Times New Roman" w:hAnsi="Times New Roman" w:cs="Times New Roman"/>
          <w:sz w:val="24"/>
          <w:szCs w:val="24"/>
          <w:lang w:val="sk-SK"/>
        </w:rPr>
        <w:t xml:space="preserve">9aa) </w:t>
      </w:r>
      <w:bookmarkEnd w:id="1125"/>
      <w:ins w:id="1126" w:author="Illáš Martin" w:date="2024-10-15T16:45:00Z">
        <w:r w:rsidR="00EB688C" w:rsidRPr="00097D96">
          <w:rPr>
            <w:rFonts w:ascii="Times New Roman" w:hAnsi="Times New Roman" w:cs="Times New Roman"/>
            <w:sz w:val="24"/>
            <w:szCs w:val="24"/>
            <w:lang w:val="sk-SK"/>
          </w:rPr>
          <w:t>§ 42 ods. 2 písm. c) zákona č. 162/1995 Z. z. v znení neskorších predpisov</w:t>
        </w:r>
      </w:ins>
      <w:del w:id="1127" w:author="Illáš Martin" w:date="2024-10-15T16:45:00Z">
        <w:r w:rsidRPr="00097D96" w:rsidDel="00EB688C">
          <w:rPr>
            <w:rFonts w:ascii="Times New Roman" w:hAnsi="Times New Roman" w:cs="Times New Roman"/>
            <w:sz w:val="24"/>
            <w:szCs w:val="24"/>
            <w:lang w:val="sk-SK"/>
          </w:rPr>
          <w:fldChar w:fldCharType="begin"/>
        </w:r>
        <w:r w:rsidRPr="00097D96" w:rsidDel="00EB688C">
          <w:rPr>
            <w:rFonts w:ascii="Times New Roman" w:hAnsi="Times New Roman" w:cs="Times New Roman"/>
            <w:sz w:val="24"/>
            <w:szCs w:val="24"/>
            <w:lang w:val="sk-SK"/>
          </w:rPr>
          <w:delInstrText xml:space="preserve"> HYPERLINK "https://www.slov-lex.sk/pravne-predpisy/SK/ZZ/2009/461/" \l "paragraf-60.odsek-3" \h </w:delInstrText>
        </w:r>
        <w:r w:rsidRPr="00097D96" w:rsidDel="00EB688C">
          <w:rPr>
            <w:rFonts w:ascii="Times New Roman" w:hAnsi="Times New Roman" w:cs="Times New Roman"/>
            <w:sz w:val="24"/>
            <w:szCs w:val="24"/>
            <w:lang w:val="sk-SK"/>
          </w:rPr>
          <w:fldChar w:fldCharType="separate"/>
        </w:r>
        <w:r w:rsidRPr="00097D96" w:rsidDel="00EB688C">
          <w:rPr>
            <w:rFonts w:ascii="Times New Roman" w:hAnsi="Times New Roman" w:cs="Times New Roman"/>
            <w:sz w:val="24"/>
            <w:szCs w:val="24"/>
            <w:lang w:val="sk-SK"/>
          </w:rPr>
          <w:delText>§ 60 ods. 3 vyhlášky Úradu geodézie, kartografie a katastra Slovenskej republiky č. 461/2009 Z. z.</w:delText>
        </w:r>
        <w:r w:rsidRPr="00097D96" w:rsidDel="00EB688C">
          <w:rPr>
            <w:rFonts w:ascii="Times New Roman" w:hAnsi="Times New Roman" w:cs="Times New Roman"/>
            <w:sz w:val="24"/>
            <w:szCs w:val="24"/>
            <w:lang w:val="sk-SK"/>
          </w:rPr>
          <w:fldChar w:fldCharType="end"/>
        </w:r>
        <w:r w:rsidRPr="00097D96" w:rsidDel="00EB688C">
          <w:rPr>
            <w:rFonts w:ascii="Times New Roman" w:hAnsi="Times New Roman" w:cs="Times New Roman"/>
            <w:sz w:val="24"/>
            <w:szCs w:val="24"/>
            <w:lang w:val="sk-SK"/>
          </w:rPr>
          <w:delText xml:space="preserve">, ktorou sa vykonáva zákon Národnej rady Slovenskej republiky č. </w:delText>
        </w:r>
        <w:r w:rsidR="00D501E0" w:rsidRPr="00097D96" w:rsidDel="00EB688C">
          <w:rPr>
            <w:lang w:val="sk-SK"/>
          </w:rPr>
          <w:fldChar w:fldCharType="begin"/>
        </w:r>
        <w:r w:rsidR="00D501E0" w:rsidRPr="00097D96" w:rsidDel="00EB688C">
          <w:rPr>
            <w:lang w:val="sk-SK"/>
          </w:rPr>
          <w:delInstrText xml:space="preserve"> HYPERLINK "https://www.slov-lex.sk/pravne-predpisy/SK/ZZ/1995/162/" \h </w:delInstrText>
        </w:r>
        <w:r w:rsidR="00D501E0" w:rsidRPr="00097D96" w:rsidDel="00EB688C">
          <w:rPr>
            <w:lang w:val="sk-SK"/>
          </w:rPr>
          <w:fldChar w:fldCharType="separate"/>
        </w:r>
        <w:r w:rsidRPr="00097D96" w:rsidDel="00EB688C">
          <w:rPr>
            <w:rFonts w:ascii="Times New Roman" w:hAnsi="Times New Roman" w:cs="Times New Roman"/>
            <w:sz w:val="24"/>
            <w:szCs w:val="24"/>
            <w:lang w:val="sk-SK"/>
          </w:rPr>
          <w:delText>162/1995 Z. z.</w:delText>
        </w:r>
        <w:r w:rsidR="00D501E0" w:rsidRPr="00097D96" w:rsidDel="00EB688C">
          <w:rPr>
            <w:rFonts w:ascii="Times New Roman" w:hAnsi="Times New Roman" w:cs="Times New Roman"/>
            <w:sz w:val="24"/>
            <w:szCs w:val="24"/>
            <w:lang w:val="sk-SK"/>
          </w:rPr>
          <w:fldChar w:fldCharType="end"/>
        </w:r>
        <w:bookmarkStart w:id="1128" w:name="poznamky.poznamka-9aa.text"/>
        <w:r w:rsidRPr="00097D96" w:rsidDel="00EB688C">
          <w:rPr>
            <w:rFonts w:ascii="Times New Roman" w:hAnsi="Times New Roman" w:cs="Times New Roman"/>
            <w:sz w:val="24"/>
            <w:szCs w:val="24"/>
            <w:lang w:val="sk-SK"/>
          </w:rPr>
          <w:delText xml:space="preserve"> o katastri nehnuteľností a o zápise vlastníckych a iných práv k nehnuteľnostiam (katastrálny zákon) v znení neskorších predpisov</w:delText>
        </w:r>
      </w:del>
      <w:r w:rsidRPr="00097D96">
        <w:rPr>
          <w:rFonts w:ascii="Times New Roman" w:hAnsi="Times New Roman" w:cs="Times New Roman"/>
          <w:sz w:val="24"/>
          <w:szCs w:val="24"/>
          <w:lang w:val="sk-SK"/>
        </w:rPr>
        <w:t xml:space="preserve">. </w:t>
      </w:r>
      <w:bookmarkEnd w:id="112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29" w:name="poznamky.poznamka-9b"/>
      <w:bookmarkEnd w:id="1124"/>
      <w:r w:rsidRPr="00097D96">
        <w:rPr>
          <w:rFonts w:ascii="Times New Roman" w:hAnsi="Times New Roman" w:cs="Times New Roman"/>
          <w:sz w:val="24"/>
          <w:szCs w:val="24"/>
          <w:lang w:val="sk-SK"/>
        </w:rPr>
        <w:t xml:space="preserve"> </w:t>
      </w:r>
      <w:bookmarkStart w:id="1130" w:name="poznamky.poznamka-9b.oznacenie"/>
      <w:r w:rsidRPr="00097D96">
        <w:rPr>
          <w:rFonts w:ascii="Times New Roman" w:hAnsi="Times New Roman" w:cs="Times New Roman"/>
          <w:sz w:val="24"/>
          <w:szCs w:val="24"/>
          <w:lang w:val="sk-SK"/>
        </w:rPr>
        <w:t xml:space="preserve">9b) </w:t>
      </w:r>
      <w:bookmarkEnd w:id="1130"/>
      <w:r w:rsidRPr="00097D96">
        <w:rPr>
          <w:rFonts w:ascii="Times New Roman" w:hAnsi="Times New Roman" w:cs="Times New Roman"/>
          <w:sz w:val="24"/>
          <w:szCs w:val="24"/>
          <w:lang w:val="sk-SK"/>
        </w:rPr>
        <w:fldChar w:fldCharType="begin"/>
      </w:r>
      <w:r w:rsidRPr="00097D96">
        <w:rPr>
          <w:rFonts w:ascii="Times New Roman" w:hAnsi="Times New Roman" w:cs="Times New Roman"/>
          <w:sz w:val="24"/>
          <w:szCs w:val="24"/>
          <w:lang w:val="sk-SK"/>
        </w:rPr>
        <w:instrText xml:space="preserve"> HYPERLINK "https://www.slov-lex.sk/pravne-predpisy/SK/ZZ/2005/326/" \l "paragraf-56.odsek-1.pismeno-c" \h </w:instrText>
      </w:r>
      <w:r w:rsidRPr="00097D96">
        <w:rPr>
          <w:rFonts w:ascii="Times New Roman" w:hAnsi="Times New Roman" w:cs="Times New Roman"/>
          <w:sz w:val="24"/>
          <w:szCs w:val="24"/>
          <w:lang w:val="sk-SK"/>
        </w:rPr>
        <w:fldChar w:fldCharType="separate"/>
      </w:r>
      <w:r w:rsidRPr="00097D96">
        <w:rPr>
          <w:rFonts w:ascii="Times New Roman" w:hAnsi="Times New Roman" w:cs="Times New Roman"/>
          <w:sz w:val="24"/>
          <w:szCs w:val="24"/>
          <w:lang w:val="sk-SK"/>
        </w:rPr>
        <w:t>§ 56 ods. 1 písm. c)</w:t>
      </w:r>
      <w:r w:rsidRPr="00097D96">
        <w:rPr>
          <w:rFonts w:ascii="Times New Roman" w:hAnsi="Times New Roman" w:cs="Times New Roman"/>
          <w:sz w:val="24"/>
          <w:szCs w:val="24"/>
          <w:lang w:val="sk-SK"/>
        </w:rPr>
        <w:fldChar w:fldCharType="end"/>
      </w:r>
      <w:r w:rsidRPr="00097D96">
        <w:rPr>
          <w:rFonts w:ascii="Times New Roman" w:hAnsi="Times New Roman" w:cs="Times New Roman"/>
          <w:sz w:val="24"/>
          <w:szCs w:val="24"/>
          <w:lang w:val="sk-SK"/>
        </w:rPr>
        <w:t xml:space="preserve"> zákona č. </w:t>
      </w:r>
      <w:hyperlink r:id="rId29">
        <w:r w:rsidRPr="00097D96">
          <w:rPr>
            <w:rFonts w:ascii="Times New Roman" w:hAnsi="Times New Roman" w:cs="Times New Roman"/>
            <w:sz w:val="24"/>
            <w:szCs w:val="24"/>
            <w:lang w:val="sk-SK"/>
          </w:rPr>
          <w:t>326/2005 Z. z.</w:t>
        </w:r>
      </w:hyperlink>
      <w:bookmarkStart w:id="1131" w:name="poznamky.poznamka-9b.text"/>
      <w:r w:rsidRPr="00097D96">
        <w:rPr>
          <w:rFonts w:ascii="Times New Roman" w:hAnsi="Times New Roman" w:cs="Times New Roman"/>
          <w:sz w:val="24"/>
          <w:szCs w:val="24"/>
          <w:lang w:val="sk-SK"/>
        </w:rPr>
        <w:t xml:space="preserve"> </w:t>
      </w:r>
      <w:bookmarkEnd w:id="1131"/>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32" w:name="poznamky.poznamka-9c"/>
      <w:bookmarkEnd w:id="1129"/>
      <w:r w:rsidRPr="00097D96">
        <w:rPr>
          <w:rFonts w:ascii="Times New Roman" w:hAnsi="Times New Roman" w:cs="Times New Roman"/>
          <w:sz w:val="24"/>
          <w:szCs w:val="24"/>
          <w:lang w:val="sk-SK"/>
        </w:rPr>
        <w:t xml:space="preserve"> </w:t>
      </w:r>
      <w:bookmarkStart w:id="1133" w:name="poznamky.poznamka-9c.oznacenie"/>
      <w:r w:rsidRPr="00097D96">
        <w:rPr>
          <w:rFonts w:ascii="Times New Roman" w:hAnsi="Times New Roman" w:cs="Times New Roman"/>
          <w:sz w:val="24"/>
          <w:szCs w:val="24"/>
          <w:lang w:val="sk-SK"/>
        </w:rPr>
        <w:t xml:space="preserve">9c) </w:t>
      </w:r>
      <w:bookmarkEnd w:id="1133"/>
      <w:r w:rsidRPr="00097D96">
        <w:rPr>
          <w:rFonts w:ascii="Times New Roman" w:hAnsi="Times New Roman" w:cs="Times New Roman"/>
          <w:sz w:val="24"/>
          <w:szCs w:val="24"/>
          <w:lang w:val="sk-SK"/>
        </w:rPr>
        <w:fldChar w:fldCharType="begin"/>
      </w:r>
      <w:r w:rsidRPr="00097D96">
        <w:rPr>
          <w:rFonts w:ascii="Times New Roman" w:hAnsi="Times New Roman" w:cs="Times New Roman"/>
          <w:sz w:val="24"/>
          <w:szCs w:val="24"/>
          <w:lang w:val="sk-SK"/>
        </w:rPr>
        <w:instrText xml:space="preserve"> HYPERLINK "https://www.slov-lex.sk/pravne-predpisy/SK/ZZ/1967/71/" \l "paragraf-26" \h </w:instrText>
      </w:r>
      <w:r w:rsidRPr="00097D96">
        <w:rPr>
          <w:rFonts w:ascii="Times New Roman" w:hAnsi="Times New Roman" w:cs="Times New Roman"/>
          <w:sz w:val="24"/>
          <w:szCs w:val="24"/>
          <w:lang w:val="sk-SK"/>
        </w:rPr>
        <w:fldChar w:fldCharType="separate"/>
      </w:r>
      <w:r w:rsidRPr="00097D96">
        <w:rPr>
          <w:rFonts w:ascii="Times New Roman" w:hAnsi="Times New Roman" w:cs="Times New Roman"/>
          <w:sz w:val="24"/>
          <w:szCs w:val="24"/>
          <w:lang w:val="sk-SK"/>
        </w:rPr>
        <w:t>§ 26 zákona č. 71/1967 Zb.</w:t>
      </w:r>
      <w:r w:rsidRPr="00097D96">
        <w:rPr>
          <w:rFonts w:ascii="Times New Roman" w:hAnsi="Times New Roman" w:cs="Times New Roman"/>
          <w:sz w:val="24"/>
          <w:szCs w:val="24"/>
          <w:lang w:val="sk-SK"/>
        </w:rPr>
        <w:fldChar w:fldCharType="end"/>
      </w:r>
      <w:bookmarkStart w:id="1134" w:name="poznamky.poznamka-9c.text"/>
      <w:r w:rsidRPr="00097D96">
        <w:rPr>
          <w:rFonts w:ascii="Times New Roman" w:hAnsi="Times New Roman" w:cs="Times New Roman"/>
          <w:sz w:val="24"/>
          <w:szCs w:val="24"/>
          <w:lang w:val="sk-SK"/>
        </w:rPr>
        <w:t xml:space="preserve"> o správnom konaní (správny poriadok) v znení zákona č. 527/2003 Z. z. </w:t>
      </w:r>
      <w:bookmarkEnd w:id="1134"/>
    </w:p>
    <w:p w:rsidR="00073E12" w:rsidRPr="00097D96" w:rsidDel="00EB688C" w:rsidRDefault="00793A04" w:rsidP="00793A04">
      <w:pPr>
        <w:widowControl w:val="0"/>
        <w:spacing w:after="0" w:line="240" w:lineRule="auto"/>
        <w:rPr>
          <w:del w:id="1135" w:author="Illáš Martin" w:date="2024-10-15T16:51:00Z"/>
          <w:rFonts w:ascii="Times New Roman" w:hAnsi="Times New Roman" w:cs="Times New Roman"/>
          <w:sz w:val="24"/>
          <w:szCs w:val="24"/>
          <w:lang w:val="sk-SK"/>
        </w:rPr>
      </w:pPr>
      <w:bookmarkStart w:id="1136" w:name="poznamky.poznamka-9d"/>
      <w:bookmarkEnd w:id="1132"/>
      <w:del w:id="1137" w:author="Illáš Martin" w:date="2024-10-15T16:51:00Z">
        <w:r w:rsidRPr="00097D96" w:rsidDel="00EB688C">
          <w:rPr>
            <w:rFonts w:ascii="Times New Roman" w:hAnsi="Times New Roman" w:cs="Times New Roman"/>
            <w:sz w:val="24"/>
            <w:szCs w:val="24"/>
            <w:lang w:val="sk-SK"/>
          </w:rPr>
          <w:delText xml:space="preserve"> </w:delText>
        </w:r>
        <w:bookmarkStart w:id="1138" w:name="poznamky.poznamka-9d.oznacenie"/>
        <w:r w:rsidRPr="00097D96" w:rsidDel="00EB688C">
          <w:rPr>
            <w:rFonts w:ascii="Times New Roman" w:hAnsi="Times New Roman" w:cs="Times New Roman"/>
            <w:sz w:val="24"/>
            <w:szCs w:val="24"/>
            <w:lang w:val="sk-SK"/>
          </w:rPr>
          <w:delText xml:space="preserve">9d) </w:delText>
        </w:r>
        <w:bookmarkEnd w:id="1138"/>
        <w:r w:rsidRPr="00097D96" w:rsidDel="00EB688C">
          <w:rPr>
            <w:rFonts w:ascii="Times New Roman" w:hAnsi="Times New Roman" w:cs="Times New Roman"/>
            <w:sz w:val="24"/>
            <w:szCs w:val="24"/>
            <w:lang w:val="sk-SK"/>
          </w:rPr>
          <w:fldChar w:fldCharType="begin"/>
        </w:r>
        <w:r w:rsidRPr="00097D96" w:rsidDel="00EB688C">
          <w:rPr>
            <w:rFonts w:ascii="Times New Roman" w:hAnsi="Times New Roman" w:cs="Times New Roman"/>
            <w:sz w:val="24"/>
            <w:szCs w:val="24"/>
            <w:lang w:val="sk-SK"/>
          </w:rPr>
          <w:delInstrText xml:space="preserve"> HYPERLINK "https://www.slov-lex.sk/pravne-predpisy/SK/ZZ/2013/58/" \l "prilohy.priloha-priloha_c_2_k_nariadeniu_vlady_c_58_2013_z_z.oznacenie" \h </w:delInstrText>
        </w:r>
        <w:r w:rsidRPr="00097D96" w:rsidDel="00EB688C">
          <w:rPr>
            <w:rFonts w:ascii="Times New Roman" w:hAnsi="Times New Roman" w:cs="Times New Roman"/>
            <w:sz w:val="24"/>
            <w:szCs w:val="24"/>
            <w:lang w:val="sk-SK"/>
          </w:rPr>
          <w:fldChar w:fldCharType="separate"/>
        </w:r>
        <w:r w:rsidRPr="00097D96" w:rsidDel="00EB688C">
          <w:rPr>
            <w:rFonts w:ascii="Times New Roman" w:hAnsi="Times New Roman" w:cs="Times New Roman"/>
            <w:sz w:val="24"/>
            <w:szCs w:val="24"/>
            <w:lang w:val="sk-SK"/>
          </w:rPr>
          <w:delText>Príloha č. 2 nariadenia vlády Slovenskej republiky č. 58/2013 Z. z.</w:delText>
        </w:r>
        <w:r w:rsidRPr="00097D96" w:rsidDel="00EB688C">
          <w:rPr>
            <w:rFonts w:ascii="Times New Roman" w:hAnsi="Times New Roman" w:cs="Times New Roman"/>
            <w:sz w:val="24"/>
            <w:szCs w:val="24"/>
            <w:lang w:val="sk-SK"/>
          </w:rPr>
          <w:fldChar w:fldCharType="end"/>
        </w:r>
        <w:bookmarkStart w:id="1139" w:name="poznamky.poznamka-9d.text"/>
        <w:r w:rsidRPr="00097D96" w:rsidDel="00EB688C">
          <w:rPr>
            <w:rFonts w:ascii="Times New Roman" w:hAnsi="Times New Roman" w:cs="Times New Roman"/>
            <w:sz w:val="24"/>
            <w:szCs w:val="24"/>
            <w:lang w:val="sk-SK"/>
          </w:rPr>
          <w:delText xml:space="preserve"> o odvodoch za odňatie a neoprávnený záber poľnohospodárskej pôdy. </w:delText>
        </w:r>
        <w:bookmarkEnd w:id="1139"/>
      </w:del>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40" w:name="poznamky.poznamka-9e"/>
      <w:bookmarkEnd w:id="1136"/>
      <w:del w:id="1141" w:author="Illáš Martin" w:date="2024-10-15T16:51:00Z">
        <w:r w:rsidRPr="00097D96" w:rsidDel="00EB688C">
          <w:rPr>
            <w:rFonts w:ascii="Times New Roman" w:hAnsi="Times New Roman" w:cs="Times New Roman"/>
            <w:sz w:val="24"/>
            <w:szCs w:val="24"/>
            <w:lang w:val="sk-SK"/>
          </w:rPr>
          <w:delText xml:space="preserve"> </w:delText>
        </w:r>
      </w:del>
      <w:bookmarkStart w:id="1142" w:name="poznamky.poznamka-9e.oznacenie"/>
      <w:r w:rsidRPr="00097D96">
        <w:rPr>
          <w:rFonts w:ascii="Times New Roman" w:hAnsi="Times New Roman" w:cs="Times New Roman"/>
          <w:sz w:val="24"/>
          <w:szCs w:val="24"/>
          <w:lang w:val="sk-SK"/>
        </w:rPr>
        <w:t xml:space="preserve">9e) </w:t>
      </w:r>
      <w:bookmarkEnd w:id="1142"/>
      <w:r w:rsidRPr="00097D96">
        <w:rPr>
          <w:rFonts w:ascii="Times New Roman" w:hAnsi="Times New Roman" w:cs="Times New Roman"/>
          <w:sz w:val="24"/>
          <w:szCs w:val="24"/>
          <w:lang w:val="sk-SK"/>
        </w:rPr>
        <w:fldChar w:fldCharType="begin"/>
      </w:r>
      <w:r w:rsidRPr="00097D96">
        <w:rPr>
          <w:rFonts w:ascii="Times New Roman" w:hAnsi="Times New Roman" w:cs="Times New Roman"/>
          <w:sz w:val="24"/>
          <w:szCs w:val="24"/>
          <w:lang w:val="sk-SK"/>
        </w:rPr>
        <w:instrText xml:space="preserve"> HYPERLINK "https://www.slov-lex.sk/pravne-predpisy/SK/ZZ/2022/200/" \l "paragraf-22.odsek-3" \h </w:instrText>
      </w:r>
      <w:r w:rsidRPr="00097D96">
        <w:rPr>
          <w:rFonts w:ascii="Times New Roman" w:hAnsi="Times New Roman" w:cs="Times New Roman"/>
          <w:sz w:val="24"/>
          <w:szCs w:val="24"/>
          <w:lang w:val="sk-SK"/>
        </w:rPr>
        <w:fldChar w:fldCharType="separate"/>
      </w:r>
      <w:r w:rsidRPr="00097D96">
        <w:rPr>
          <w:rFonts w:ascii="Times New Roman" w:hAnsi="Times New Roman" w:cs="Times New Roman"/>
          <w:sz w:val="24"/>
          <w:szCs w:val="24"/>
          <w:lang w:val="sk-SK"/>
        </w:rPr>
        <w:t>§ 22 ods. 3</w:t>
      </w:r>
      <w:r w:rsidRPr="00097D96">
        <w:rPr>
          <w:rFonts w:ascii="Times New Roman" w:hAnsi="Times New Roman" w:cs="Times New Roman"/>
          <w:sz w:val="24"/>
          <w:szCs w:val="24"/>
          <w:lang w:val="sk-SK"/>
        </w:rPr>
        <w:fldChar w:fldCharType="end"/>
      </w:r>
      <w:r w:rsidRPr="00097D96">
        <w:rPr>
          <w:rFonts w:ascii="Times New Roman" w:hAnsi="Times New Roman" w:cs="Times New Roman"/>
          <w:sz w:val="24"/>
          <w:szCs w:val="24"/>
          <w:lang w:val="sk-SK"/>
        </w:rPr>
        <w:t xml:space="preserve"> a </w:t>
      </w:r>
      <w:hyperlink r:id="rId30" w:anchor="paragraf-22.odsek-6">
        <w:r w:rsidRPr="00097D96">
          <w:rPr>
            <w:rFonts w:ascii="Times New Roman" w:hAnsi="Times New Roman" w:cs="Times New Roman"/>
            <w:sz w:val="24"/>
            <w:szCs w:val="24"/>
            <w:lang w:val="sk-SK"/>
          </w:rPr>
          <w:t>6</w:t>
        </w:r>
      </w:hyperlink>
      <w:r w:rsidRPr="00097D96">
        <w:rPr>
          <w:rFonts w:ascii="Times New Roman" w:hAnsi="Times New Roman" w:cs="Times New Roman"/>
          <w:sz w:val="24"/>
          <w:szCs w:val="24"/>
          <w:lang w:val="sk-SK"/>
        </w:rPr>
        <w:t xml:space="preserve"> a § 40 ods. 2 zákona č. </w:t>
      </w:r>
      <w:hyperlink r:id="rId31">
        <w:r w:rsidRPr="00097D96">
          <w:rPr>
            <w:rFonts w:ascii="Times New Roman" w:hAnsi="Times New Roman" w:cs="Times New Roman"/>
            <w:sz w:val="24"/>
            <w:szCs w:val="24"/>
            <w:lang w:val="sk-SK"/>
          </w:rPr>
          <w:t>200/2022 Z. z.</w:t>
        </w:r>
      </w:hyperlink>
      <w:bookmarkStart w:id="1143" w:name="poznamky.poznamka-9e.text"/>
      <w:r w:rsidRPr="00097D96">
        <w:rPr>
          <w:rFonts w:ascii="Times New Roman" w:hAnsi="Times New Roman" w:cs="Times New Roman"/>
          <w:sz w:val="24"/>
          <w:szCs w:val="24"/>
          <w:lang w:val="sk-SK"/>
        </w:rPr>
        <w:t xml:space="preserve"> </w:t>
      </w:r>
      <w:bookmarkEnd w:id="114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44" w:name="poznamky.poznamka-10"/>
      <w:bookmarkEnd w:id="1140"/>
      <w:r w:rsidRPr="00097D96">
        <w:rPr>
          <w:rFonts w:ascii="Times New Roman" w:hAnsi="Times New Roman" w:cs="Times New Roman"/>
          <w:sz w:val="24"/>
          <w:szCs w:val="24"/>
          <w:lang w:val="sk-SK"/>
        </w:rPr>
        <w:t xml:space="preserve"> </w:t>
      </w:r>
      <w:bookmarkStart w:id="1145" w:name="poznamky.poznamka-10.oznacenie"/>
      <w:r w:rsidRPr="00097D96">
        <w:rPr>
          <w:rFonts w:ascii="Times New Roman" w:hAnsi="Times New Roman" w:cs="Times New Roman"/>
          <w:sz w:val="24"/>
          <w:szCs w:val="24"/>
          <w:lang w:val="sk-SK"/>
        </w:rPr>
        <w:t xml:space="preserve">10) </w:t>
      </w:r>
      <w:bookmarkEnd w:id="1145"/>
      <w:r w:rsidRPr="00097D96">
        <w:rPr>
          <w:rFonts w:ascii="Times New Roman" w:hAnsi="Times New Roman" w:cs="Times New Roman"/>
          <w:sz w:val="24"/>
          <w:szCs w:val="24"/>
          <w:lang w:val="sk-SK"/>
        </w:rPr>
        <w:t xml:space="preserve">Zákon č. </w:t>
      </w:r>
      <w:hyperlink r:id="rId32">
        <w:r w:rsidRPr="00097D96">
          <w:rPr>
            <w:rFonts w:ascii="Times New Roman" w:hAnsi="Times New Roman" w:cs="Times New Roman"/>
            <w:sz w:val="24"/>
            <w:szCs w:val="24"/>
            <w:lang w:val="sk-SK"/>
          </w:rPr>
          <w:t>200/2022 Z. z.</w:t>
        </w:r>
      </w:hyperlink>
      <w:r w:rsidRPr="00097D96">
        <w:rPr>
          <w:rFonts w:ascii="Times New Roman" w:hAnsi="Times New Roman" w:cs="Times New Roman"/>
          <w:sz w:val="24"/>
          <w:szCs w:val="24"/>
          <w:lang w:val="sk-SK"/>
        </w:rPr>
        <w:t xml:space="preserve"> v znení neskorších predpisov. </w:t>
      </w:r>
    </w:p>
    <w:p w:rsidR="00073E12" w:rsidRPr="00097D96" w:rsidRDefault="00793A04" w:rsidP="00793A04">
      <w:pPr>
        <w:widowControl w:val="0"/>
        <w:spacing w:after="0" w:line="240" w:lineRule="auto"/>
        <w:rPr>
          <w:rFonts w:ascii="Times New Roman" w:hAnsi="Times New Roman" w:cs="Times New Roman"/>
          <w:sz w:val="24"/>
          <w:szCs w:val="24"/>
          <w:lang w:val="sk-SK"/>
        </w:rPr>
      </w:pPr>
      <w:r w:rsidRPr="00097D96">
        <w:rPr>
          <w:rFonts w:ascii="Times New Roman" w:hAnsi="Times New Roman" w:cs="Times New Roman"/>
          <w:sz w:val="24"/>
          <w:szCs w:val="24"/>
          <w:lang w:val="sk-SK"/>
        </w:rPr>
        <w:t xml:space="preserve"> Zákon Slovenskej národnej rady č. </w:t>
      </w:r>
      <w:hyperlink r:id="rId33">
        <w:r w:rsidRPr="00097D96">
          <w:rPr>
            <w:rFonts w:ascii="Times New Roman" w:hAnsi="Times New Roman" w:cs="Times New Roman"/>
            <w:sz w:val="24"/>
            <w:szCs w:val="24"/>
            <w:lang w:val="sk-SK"/>
          </w:rPr>
          <w:t>330/1991 Zb.</w:t>
        </w:r>
      </w:hyperlink>
      <w:r w:rsidRPr="00097D96">
        <w:rPr>
          <w:rFonts w:ascii="Times New Roman" w:hAnsi="Times New Roman" w:cs="Times New Roman"/>
          <w:sz w:val="24"/>
          <w:szCs w:val="24"/>
          <w:lang w:val="sk-SK"/>
        </w:rPr>
        <w:t xml:space="preserve"> v znení neskorších predpisov. </w:t>
      </w:r>
    </w:p>
    <w:p w:rsidR="00073E12" w:rsidRPr="00097D96" w:rsidRDefault="00793A04" w:rsidP="00793A04">
      <w:pPr>
        <w:widowControl w:val="0"/>
        <w:spacing w:after="0" w:line="240" w:lineRule="auto"/>
        <w:rPr>
          <w:rFonts w:ascii="Times New Roman" w:hAnsi="Times New Roman" w:cs="Times New Roman"/>
          <w:sz w:val="24"/>
          <w:szCs w:val="24"/>
          <w:lang w:val="sk-SK"/>
        </w:rPr>
      </w:pPr>
      <w:r w:rsidRPr="00097D96">
        <w:rPr>
          <w:rFonts w:ascii="Times New Roman" w:hAnsi="Times New Roman" w:cs="Times New Roman"/>
          <w:sz w:val="24"/>
          <w:szCs w:val="24"/>
          <w:lang w:val="sk-SK"/>
        </w:rPr>
        <w:t xml:space="preserve"> Zákon č. </w:t>
      </w:r>
      <w:hyperlink r:id="rId34">
        <w:r w:rsidRPr="00097D96">
          <w:rPr>
            <w:rFonts w:ascii="Times New Roman" w:hAnsi="Times New Roman" w:cs="Times New Roman"/>
            <w:sz w:val="24"/>
            <w:szCs w:val="24"/>
            <w:lang w:val="sk-SK"/>
          </w:rPr>
          <w:t>44/1988 Zb.</w:t>
        </w:r>
      </w:hyperlink>
      <w:r w:rsidRPr="00097D96">
        <w:rPr>
          <w:rFonts w:ascii="Times New Roman" w:hAnsi="Times New Roman" w:cs="Times New Roman"/>
          <w:sz w:val="24"/>
          <w:szCs w:val="24"/>
          <w:lang w:val="sk-SK"/>
        </w:rPr>
        <w:t xml:space="preserve"> o ochrane a využití nerastného bohatstva (banský zákon) v znení neskorších predpisov. </w:t>
      </w:r>
    </w:p>
    <w:p w:rsidR="00073E12" w:rsidRPr="00097D96" w:rsidRDefault="00793A04" w:rsidP="00793A04">
      <w:pPr>
        <w:widowControl w:val="0"/>
        <w:spacing w:after="0" w:line="240" w:lineRule="auto"/>
        <w:rPr>
          <w:rFonts w:ascii="Times New Roman" w:hAnsi="Times New Roman" w:cs="Times New Roman"/>
          <w:sz w:val="24"/>
          <w:szCs w:val="24"/>
          <w:lang w:val="sk-SK"/>
        </w:rPr>
      </w:pPr>
      <w:r w:rsidRPr="00097D96">
        <w:rPr>
          <w:rFonts w:ascii="Times New Roman" w:hAnsi="Times New Roman" w:cs="Times New Roman"/>
          <w:sz w:val="24"/>
          <w:szCs w:val="24"/>
          <w:lang w:val="sk-SK"/>
        </w:rPr>
        <w:t xml:space="preserve"> Zákon č. </w:t>
      </w:r>
      <w:hyperlink r:id="rId35">
        <w:r w:rsidRPr="00097D96">
          <w:rPr>
            <w:rFonts w:ascii="Times New Roman" w:hAnsi="Times New Roman" w:cs="Times New Roman"/>
            <w:sz w:val="24"/>
            <w:szCs w:val="24"/>
            <w:lang w:val="sk-SK"/>
          </w:rPr>
          <w:t>184/2002 Z. z.</w:t>
        </w:r>
      </w:hyperlink>
      <w:bookmarkStart w:id="1146" w:name="poznamky.poznamka-10.text"/>
      <w:r w:rsidRPr="00097D96">
        <w:rPr>
          <w:rFonts w:ascii="Times New Roman" w:hAnsi="Times New Roman" w:cs="Times New Roman"/>
          <w:sz w:val="24"/>
          <w:szCs w:val="24"/>
          <w:lang w:val="sk-SK"/>
        </w:rPr>
        <w:t xml:space="preserve"> o vodách a o zmene a doplnení niektorých zákonov (vodný zákon) v znení neskorších predpisov. </w:t>
      </w:r>
      <w:bookmarkEnd w:id="114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47" w:name="poznamky.poznamka-11"/>
      <w:bookmarkEnd w:id="1144"/>
      <w:r w:rsidRPr="00097D96">
        <w:rPr>
          <w:rFonts w:ascii="Times New Roman" w:hAnsi="Times New Roman" w:cs="Times New Roman"/>
          <w:sz w:val="24"/>
          <w:szCs w:val="24"/>
          <w:lang w:val="sk-SK"/>
        </w:rPr>
        <w:t xml:space="preserve"> </w:t>
      </w:r>
      <w:bookmarkStart w:id="1148" w:name="poznamky.poznamka-11.oznacenie"/>
      <w:r w:rsidRPr="00097D96">
        <w:rPr>
          <w:rFonts w:ascii="Times New Roman" w:hAnsi="Times New Roman" w:cs="Times New Roman"/>
          <w:sz w:val="24"/>
          <w:szCs w:val="24"/>
          <w:lang w:val="sk-SK"/>
        </w:rPr>
        <w:t xml:space="preserve">11) </w:t>
      </w:r>
      <w:bookmarkEnd w:id="1148"/>
      <w:r w:rsidRPr="00097D96">
        <w:rPr>
          <w:rFonts w:ascii="Times New Roman" w:hAnsi="Times New Roman" w:cs="Times New Roman"/>
          <w:sz w:val="24"/>
          <w:szCs w:val="24"/>
          <w:lang w:val="sk-SK"/>
        </w:rPr>
        <w:fldChar w:fldCharType="begin"/>
      </w:r>
      <w:r w:rsidRPr="00097D96">
        <w:rPr>
          <w:rFonts w:ascii="Times New Roman" w:hAnsi="Times New Roman" w:cs="Times New Roman"/>
          <w:sz w:val="24"/>
          <w:szCs w:val="24"/>
          <w:lang w:val="sk-SK"/>
        </w:rPr>
        <w:instrText xml:space="preserve"> HYPERLINK "https://www.slov-lex.sk/pravne-predpisy/SK/ZZ/2022/200/" \l "predpis.cast-siesta" \h </w:instrText>
      </w:r>
      <w:r w:rsidRPr="00097D96">
        <w:rPr>
          <w:rFonts w:ascii="Times New Roman" w:hAnsi="Times New Roman" w:cs="Times New Roman"/>
          <w:sz w:val="24"/>
          <w:szCs w:val="24"/>
          <w:lang w:val="sk-SK"/>
        </w:rPr>
        <w:fldChar w:fldCharType="separate"/>
      </w:r>
      <w:r w:rsidRPr="00097D96">
        <w:rPr>
          <w:rFonts w:ascii="Times New Roman" w:hAnsi="Times New Roman" w:cs="Times New Roman"/>
          <w:sz w:val="24"/>
          <w:szCs w:val="24"/>
          <w:lang w:val="sk-SK"/>
        </w:rPr>
        <w:t>Šiesta časť</w:t>
      </w:r>
      <w:r w:rsidRPr="00097D96">
        <w:rPr>
          <w:rFonts w:ascii="Times New Roman" w:hAnsi="Times New Roman" w:cs="Times New Roman"/>
          <w:sz w:val="24"/>
          <w:szCs w:val="24"/>
          <w:lang w:val="sk-SK"/>
        </w:rPr>
        <w:fldChar w:fldCharType="end"/>
      </w:r>
      <w:r w:rsidRPr="00097D96">
        <w:rPr>
          <w:rFonts w:ascii="Times New Roman" w:hAnsi="Times New Roman" w:cs="Times New Roman"/>
          <w:sz w:val="24"/>
          <w:szCs w:val="24"/>
          <w:lang w:val="sk-SK"/>
        </w:rPr>
        <w:t xml:space="preserve"> zákona č. </w:t>
      </w:r>
      <w:hyperlink r:id="rId36">
        <w:r w:rsidRPr="00097D96">
          <w:rPr>
            <w:rFonts w:ascii="Times New Roman" w:hAnsi="Times New Roman" w:cs="Times New Roman"/>
            <w:sz w:val="24"/>
            <w:szCs w:val="24"/>
            <w:lang w:val="sk-SK"/>
          </w:rPr>
          <w:t>200/2022 Z. z.</w:t>
        </w:r>
      </w:hyperlink>
      <w:r w:rsidRPr="00097D96">
        <w:rPr>
          <w:rFonts w:ascii="Times New Roman" w:hAnsi="Times New Roman" w:cs="Times New Roman"/>
          <w:sz w:val="24"/>
          <w:szCs w:val="24"/>
          <w:lang w:val="sk-SK"/>
        </w:rPr>
        <w:t xml:space="preserve"> v znení zákona č. </w:t>
      </w:r>
      <w:hyperlink r:id="rId37">
        <w:r w:rsidRPr="00097D96">
          <w:rPr>
            <w:rFonts w:ascii="Times New Roman" w:hAnsi="Times New Roman" w:cs="Times New Roman"/>
            <w:sz w:val="24"/>
            <w:szCs w:val="24"/>
            <w:lang w:val="sk-SK"/>
          </w:rPr>
          <w:t>205/2023 Z. z.</w:t>
        </w:r>
      </w:hyperlink>
      <w:bookmarkStart w:id="1149" w:name="poznamky.poznamka-11.text"/>
      <w:r w:rsidRPr="00097D96">
        <w:rPr>
          <w:rFonts w:ascii="Times New Roman" w:hAnsi="Times New Roman" w:cs="Times New Roman"/>
          <w:sz w:val="24"/>
          <w:szCs w:val="24"/>
          <w:lang w:val="sk-SK"/>
        </w:rPr>
        <w:t xml:space="preserve"> </w:t>
      </w:r>
      <w:bookmarkEnd w:id="1149"/>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50" w:name="poznamky.poznamka-11a"/>
      <w:bookmarkEnd w:id="1147"/>
      <w:r w:rsidRPr="00097D96">
        <w:rPr>
          <w:rFonts w:ascii="Times New Roman" w:hAnsi="Times New Roman" w:cs="Times New Roman"/>
          <w:sz w:val="24"/>
          <w:szCs w:val="24"/>
          <w:lang w:val="sk-SK"/>
        </w:rPr>
        <w:t xml:space="preserve"> </w:t>
      </w:r>
      <w:bookmarkStart w:id="1151" w:name="poznamky.poznamka-11a.oznacenie"/>
      <w:r w:rsidRPr="00097D96">
        <w:rPr>
          <w:rFonts w:ascii="Times New Roman" w:hAnsi="Times New Roman" w:cs="Times New Roman"/>
          <w:sz w:val="24"/>
          <w:szCs w:val="24"/>
          <w:lang w:val="sk-SK"/>
        </w:rPr>
        <w:t xml:space="preserve">11a) </w:t>
      </w:r>
      <w:bookmarkEnd w:id="1151"/>
      <w:r w:rsidRPr="00097D96">
        <w:rPr>
          <w:rFonts w:ascii="Times New Roman" w:hAnsi="Times New Roman" w:cs="Times New Roman"/>
          <w:sz w:val="24"/>
          <w:szCs w:val="24"/>
          <w:lang w:val="sk-SK"/>
        </w:rPr>
        <w:t xml:space="preserve">Napríklad zákon č. </w:t>
      </w:r>
      <w:hyperlink r:id="rId38">
        <w:r w:rsidRPr="00097D96">
          <w:rPr>
            <w:rFonts w:ascii="Times New Roman" w:hAnsi="Times New Roman" w:cs="Times New Roman"/>
            <w:sz w:val="24"/>
            <w:szCs w:val="24"/>
            <w:lang w:val="sk-SK"/>
          </w:rPr>
          <w:t>251/2012 Z. z.</w:t>
        </w:r>
      </w:hyperlink>
      <w:bookmarkStart w:id="1152" w:name="poznamky.poznamka-11a.text"/>
      <w:r w:rsidRPr="00097D96">
        <w:rPr>
          <w:rFonts w:ascii="Times New Roman" w:hAnsi="Times New Roman" w:cs="Times New Roman"/>
          <w:sz w:val="24"/>
          <w:szCs w:val="24"/>
          <w:lang w:val="sk-SK"/>
        </w:rPr>
        <w:t xml:space="preserve"> o energetike a o zmene a doplnení niektorých zákonov. </w:t>
      </w:r>
      <w:bookmarkEnd w:id="1152"/>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53" w:name="poznamky.poznamka-11aa"/>
      <w:bookmarkEnd w:id="1150"/>
      <w:r w:rsidRPr="00097D96">
        <w:rPr>
          <w:rFonts w:ascii="Times New Roman" w:hAnsi="Times New Roman" w:cs="Times New Roman"/>
          <w:sz w:val="24"/>
          <w:szCs w:val="24"/>
          <w:lang w:val="sk-SK"/>
        </w:rPr>
        <w:t xml:space="preserve"> </w:t>
      </w:r>
      <w:bookmarkStart w:id="1154" w:name="poznamky.poznamka-11aa.oznacenie"/>
      <w:r w:rsidRPr="00097D96">
        <w:rPr>
          <w:rFonts w:ascii="Times New Roman" w:hAnsi="Times New Roman" w:cs="Times New Roman"/>
          <w:sz w:val="24"/>
          <w:szCs w:val="24"/>
          <w:lang w:val="sk-SK"/>
        </w:rPr>
        <w:t xml:space="preserve">11aa) </w:t>
      </w:r>
      <w:bookmarkEnd w:id="1154"/>
      <w:r w:rsidRPr="00097D96">
        <w:rPr>
          <w:rFonts w:ascii="Times New Roman" w:hAnsi="Times New Roman" w:cs="Times New Roman"/>
          <w:sz w:val="24"/>
          <w:szCs w:val="24"/>
          <w:lang w:val="sk-SK"/>
        </w:rPr>
        <w:fldChar w:fldCharType="begin"/>
      </w:r>
      <w:r w:rsidRPr="00097D96">
        <w:rPr>
          <w:rFonts w:ascii="Times New Roman" w:hAnsi="Times New Roman" w:cs="Times New Roman"/>
          <w:sz w:val="24"/>
          <w:szCs w:val="24"/>
          <w:lang w:val="sk-SK"/>
        </w:rPr>
        <w:instrText xml:space="preserve"> HYPERLINK "https://www.slov-lex.sk/pravne-predpisy/SK/ZZ/1976/50/" \l "paragraf-32.odsek-2" \h </w:instrText>
      </w:r>
      <w:r w:rsidRPr="00097D96">
        <w:rPr>
          <w:rFonts w:ascii="Times New Roman" w:hAnsi="Times New Roman" w:cs="Times New Roman"/>
          <w:sz w:val="24"/>
          <w:szCs w:val="24"/>
          <w:lang w:val="sk-SK"/>
        </w:rPr>
        <w:fldChar w:fldCharType="separate"/>
      </w:r>
      <w:r w:rsidRPr="00097D96">
        <w:rPr>
          <w:rFonts w:ascii="Times New Roman" w:hAnsi="Times New Roman" w:cs="Times New Roman"/>
          <w:sz w:val="24"/>
          <w:szCs w:val="24"/>
          <w:lang w:val="sk-SK"/>
        </w:rPr>
        <w:t>§ 32 ods. 2 zákona č. 50/1976 Zb.</w:t>
      </w:r>
      <w:r w:rsidRPr="00097D96">
        <w:rPr>
          <w:rFonts w:ascii="Times New Roman" w:hAnsi="Times New Roman" w:cs="Times New Roman"/>
          <w:sz w:val="24"/>
          <w:szCs w:val="24"/>
          <w:lang w:val="sk-SK"/>
        </w:rPr>
        <w:fldChar w:fldCharType="end"/>
      </w:r>
      <w:bookmarkStart w:id="1155" w:name="poznamky.poznamka-11aa.text"/>
      <w:r w:rsidRPr="00097D96">
        <w:rPr>
          <w:rFonts w:ascii="Times New Roman" w:hAnsi="Times New Roman" w:cs="Times New Roman"/>
          <w:sz w:val="24"/>
          <w:szCs w:val="24"/>
          <w:lang w:val="sk-SK"/>
        </w:rPr>
        <w:t xml:space="preserve"> v znení zákona č. 254/2015 Z. z. </w:t>
      </w:r>
      <w:bookmarkEnd w:id="1155"/>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56" w:name="poznamky.poznamka-11ab"/>
      <w:bookmarkEnd w:id="1153"/>
      <w:r w:rsidRPr="00097D96">
        <w:rPr>
          <w:rFonts w:ascii="Times New Roman" w:hAnsi="Times New Roman" w:cs="Times New Roman"/>
          <w:sz w:val="24"/>
          <w:szCs w:val="24"/>
          <w:lang w:val="sk-SK"/>
        </w:rPr>
        <w:t xml:space="preserve"> </w:t>
      </w:r>
      <w:bookmarkStart w:id="1157" w:name="poznamky.poznamka-11ab.oznacenie"/>
      <w:r w:rsidRPr="00097D96">
        <w:rPr>
          <w:rFonts w:ascii="Times New Roman" w:hAnsi="Times New Roman" w:cs="Times New Roman"/>
          <w:sz w:val="24"/>
          <w:szCs w:val="24"/>
          <w:lang w:val="sk-SK"/>
        </w:rPr>
        <w:t xml:space="preserve">11ab) </w:t>
      </w:r>
      <w:bookmarkEnd w:id="1157"/>
      <w:r w:rsidRPr="00097D96">
        <w:rPr>
          <w:rFonts w:ascii="Times New Roman" w:hAnsi="Times New Roman" w:cs="Times New Roman"/>
          <w:sz w:val="24"/>
          <w:szCs w:val="24"/>
          <w:lang w:val="sk-SK"/>
        </w:rPr>
        <w:t xml:space="preserve">Zákon č. </w:t>
      </w:r>
      <w:hyperlink r:id="rId39">
        <w:r w:rsidRPr="00097D96">
          <w:rPr>
            <w:rFonts w:ascii="Times New Roman" w:hAnsi="Times New Roman" w:cs="Times New Roman"/>
            <w:sz w:val="24"/>
            <w:szCs w:val="24"/>
            <w:lang w:val="sk-SK"/>
          </w:rPr>
          <w:t>309/2009 Z. z.</w:t>
        </w:r>
      </w:hyperlink>
      <w:bookmarkStart w:id="1158" w:name="poznamky.poznamka-11ab.text"/>
      <w:r w:rsidRPr="00097D96">
        <w:rPr>
          <w:rFonts w:ascii="Times New Roman" w:hAnsi="Times New Roman" w:cs="Times New Roman"/>
          <w:sz w:val="24"/>
          <w:szCs w:val="24"/>
          <w:lang w:val="sk-SK"/>
        </w:rPr>
        <w:t xml:space="preserve"> o podpore obnoviteľných zdrojov energie a vysoko účinnej kombinovanej výroby a o zmene a doplnení niektorých zákonov v znení neskorších predpisov. </w:t>
      </w:r>
      <w:bookmarkEnd w:id="1158"/>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59" w:name="poznamky.poznamka-11b"/>
      <w:bookmarkEnd w:id="1156"/>
      <w:r w:rsidRPr="00097D96">
        <w:rPr>
          <w:rFonts w:ascii="Times New Roman" w:hAnsi="Times New Roman" w:cs="Times New Roman"/>
          <w:sz w:val="24"/>
          <w:szCs w:val="24"/>
          <w:lang w:val="sk-SK"/>
        </w:rPr>
        <w:t xml:space="preserve"> </w:t>
      </w:r>
      <w:bookmarkStart w:id="1160" w:name="poznamky.poznamka-11b.oznacenie"/>
      <w:r w:rsidRPr="00097D96">
        <w:rPr>
          <w:rFonts w:ascii="Times New Roman" w:hAnsi="Times New Roman" w:cs="Times New Roman"/>
          <w:sz w:val="24"/>
          <w:szCs w:val="24"/>
          <w:lang w:val="sk-SK"/>
        </w:rPr>
        <w:t xml:space="preserve">11b) </w:t>
      </w:r>
      <w:bookmarkEnd w:id="1160"/>
      <w:r w:rsidRPr="00097D96">
        <w:rPr>
          <w:rFonts w:ascii="Times New Roman" w:hAnsi="Times New Roman" w:cs="Times New Roman"/>
          <w:sz w:val="24"/>
          <w:szCs w:val="24"/>
          <w:lang w:val="sk-SK"/>
        </w:rPr>
        <w:t xml:space="preserve">Napríklad zákon č. </w:t>
      </w:r>
      <w:hyperlink r:id="rId40">
        <w:r w:rsidRPr="00097D96">
          <w:rPr>
            <w:rFonts w:ascii="Times New Roman" w:hAnsi="Times New Roman" w:cs="Times New Roman"/>
            <w:sz w:val="24"/>
            <w:szCs w:val="24"/>
            <w:lang w:val="sk-SK"/>
          </w:rPr>
          <w:t>135/1961 Zb.</w:t>
        </w:r>
      </w:hyperlink>
      <w:r w:rsidRPr="00097D96">
        <w:rPr>
          <w:rFonts w:ascii="Times New Roman" w:hAnsi="Times New Roman" w:cs="Times New Roman"/>
          <w:sz w:val="24"/>
          <w:szCs w:val="24"/>
          <w:lang w:val="sk-SK"/>
        </w:rPr>
        <w:t xml:space="preserve"> o pozemných komunikáciách (cestný zákon) v znení neskorších predpisov, zákon č. </w:t>
      </w:r>
      <w:hyperlink r:id="rId41">
        <w:r w:rsidRPr="00097D96">
          <w:rPr>
            <w:rFonts w:ascii="Times New Roman" w:hAnsi="Times New Roman" w:cs="Times New Roman"/>
            <w:sz w:val="24"/>
            <w:szCs w:val="24"/>
            <w:lang w:val="sk-SK"/>
          </w:rPr>
          <w:t>50/1976 Zb.</w:t>
        </w:r>
      </w:hyperlink>
      <w:bookmarkStart w:id="1161" w:name="poznamky.poznamka-11b.text"/>
      <w:r w:rsidRPr="00097D96">
        <w:rPr>
          <w:rFonts w:ascii="Times New Roman" w:hAnsi="Times New Roman" w:cs="Times New Roman"/>
          <w:sz w:val="24"/>
          <w:szCs w:val="24"/>
          <w:lang w:val="sk-SK"/>
        </w:rPr>
        <w:t xml:space="preserve"> v znení neskorších predpisov. </w:t>
      </w:r>
      <w:bookmarkEnd w:id="1161"/>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62" w:name="poznamky.poznamka-12a"/>
      <w:bookmarkEnd w:id="1159"/>
      <w:r w:rsidRPr="00097D96">
        <w:rPr>
          <w:rFonts w:ascii="Times New Roman" w:hAnsi="Times New Roman" w:cs="Times New Roman"/>
          <w:sz w:val="24"/>
          <w:szCs w:val="24"/>
          <w:lang w:val="sk-SK"/>
        </w:rPr>
        <w:t xml:space="preserve"> </w:t>
      </w:r>
      <w:bookmarkStart w:id="1163" w:name="poznamky.poznamka-12a.oznacenie"/>
      <w:r w:rsidRPr="00097D96">
        <w:rPr>
          <w:rFonts w:ascii="Times New Roman" w:hAnsi="Times New Roman" w:cs="Times New Roman"/>
          <w:sz w:val="24"/>
          <w:szCs w:val="24"/>
          <w:lang w:val="sk-SK"/>
        </w:rPr>
        <w:t xml:space="preserve">12a) </w:t>
      </w:r>
      <w:bookmarkEnd w:id="1163"/>
      <w:r w:rsidRPr="00097D96">
        <w:rPr>
          <w:rFonts w:ascii="Times New Roman" w:hAnsi="Times New Roman" w:cs="Times New Roman"/>
          <w:sz w:val="24"/>
          <w:szCs w:val="24"/>
          <w:lang w:val="sk-SK"/>
        </w:rPr>
        <w:t xml:space="preserve">Zákon č. </w:t>
      </w:r>
      <w:hyperlink r:id="rId42">
        <w:r w:rsidRPr="00097D96">
          <w:rPr>
            <w:rFonts w:ascii="Times New Roman" w:hAnsi="Times New Roman" w:cs="Times New Roman"/>
            <w:sz w:val="24"/>
            <w:szCs w:val="24"/>
            <w:lang w:val="sk-SK"/>
          </w:rPr>
          <w:t>175/1999 Z. z.</w:t>
        </w:r>
      </w:hyperlink>
      <w:bookmarkStart w:id="1164" w:name="poznamky.poznamka-12a.text"/>
      <w:r w:rsidRPr="00097D96">
        <w:rPr>
          <w:rFonts w:ascii="Times New Roman" w:hAnsi="Times New Roman" w:cs="Times New Roman"/>
          <w:sz w:val="24"/>
          <w:szCs w:val="24"/>
          <w:lang w:val="sk-SK"/>
        </w:rPr>
        <w:t xml:space="preserve"> o niektorých opatreniach týkajúcich sa prípravy významných investícií a o doplnení niektorých zákonov v znení neskorších predpisov. </w:t>
      </w:r>
      <w:bookmarkEnd w:id="1164"/>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65" w:name="poznamky.poznamka-12b"/>
      <w:bookmarkEnd w:id="1162"/>
      <w:r w:rsidRPr="00097D96">
        <w:rPr>
          <w:rFonts w:ascii="Times New Roman" w:hAnsi="Times New Roman" w:cs="Times New Roman"/>
          <w:sz w:val="24"/>
          <w:szCs w:val="24"/>
          <w:lang w:val="sk-SK"/>
        </w:rPr>
        <w:t xml:space="preserve"> </w:t>
      </w:r>
      <w:bookmarkStart w:id="1166" w:name="poznamky.poznamka-12b.oznacenie"/>
      <w:r w:rsidRPr="00097D96">
        <w:rPr>
          <w:rFonts w:ascii="Times New Roman" w:hAnsi="Times New Roman" w:cs="Times New Roman"/>
          <w:sz w:val="24"/>
          <w:szCs w:val="24"/>
          <w:lang w:val="sk-SK"/>
        </w:rPr>
        <w:t xml:space="preserve">12b) </w:t>
      </w:r>
      <w:bookmarkEnd w:id="1166"/>
      <w:r w:rsidRPr="00097D96">
        <w:rPr>
          <w:rFonts w:ascii="Times New Roman" w:hAnsi="Times New Roman" w:cs="Times New Roman"/>
          <w:sz w:val="24"/>
          <w:szCs w:val="24"/>
          <w:lang w:val="sk-SK"/>
        </w:rPr>
        <w:t xml:space="preserve">Zákon Národnej rady Slovenskej republiky č. </w:t>
      </w:r>
      <w:hyperlink r:id="rId43">
        <w:r w:rsidRPr="00097D96">
          <w:rPr>
            <w:rFonts w:ascii="Times New Roman" w:hAnsi="Times New Roman" w:cs="Times New Roman"/>
            <w:sz w:val="24"/>
            <w:szCs w:val="24"/>
            <w:lang w:val="sk-SK"/>
          </w:rPr>
          <w:t>129/1996 Z. z.</w:t>
        </w:r>
      </w:hyperlink>
      <w:bookmarkStart w:id="1167" w:name="poznamky.poznamka-12b.text"/>
      <w:r w:rsidRPr="00097D96">
        <w:rPr>
          <w:rFonts w:ascii="Times New Roman" w:hAnsi="Times New Roman" w:cs="Times New Roman"/>
          <w:sz w:val="24"/>
          <w:szCs w:val="24"/>
          <w:lang w:val="sk-SK"/>
        </w:rPr>
        <w:t xml:space="preserve"> o niektorých opatreniach </w:t>
      </w:r>
      <w:r w:rsidRPr="00097D96">
        <w:rPr>
          <w:rFonts w:ascii="Times New Roman" w:hAnsi="Times New Roman" w:cs="Times New Roman"/>
          <w:sz w:val="24"/>
          <w:szCs w:val="24"/>
          <w:lang w:val="sk-SK"/>
        </w:rPr>
        <w:lastRenderedPageBreak/>
        <w:t xml:space="preserve">na urýchlenie prípravy výstavby diaľnic a ciest pre motorové vozidlá v znení neskorších predpisov. </w:t>
      </w:r>
      <w:bookmarkEnd w:id="1167"/>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68" w:name="poznamky.poznamka-12c"/>
      <w:bookmarkEnd w:id="1165"/>
      <w:r w:rsidRPr="00097D96">
        <w:rPr>
          <w:rFonts w:ascii="Times New Roman" w:hAnsi="Times New Roman" w:cs="Times New Roman"/>
          <w:sz w:val="24"/>
          <w:szCs w:val="24"/>
          <w:lang w:val="sk-SK"/>
        </w:rPr>
        <w:t xml:space="preserve"> </w:t>
      </w:r>
      <w:bookmarkStart w:id="1169" w:name="poznamky.poznamka-12c.oznacenie"/>
      <w:r w:rsidRPr="00097D96">
        <w:rPr>
          <w:rFonts w:ascii="Times New Roman" w:hAnsi="Times New Roman" w:cs="Times New Roman"/>
          <w:sz w:val="24"/>
          <w:szCs w:val="24"/>
          <w:lang w:val="sk-SK"/>
        </w:rPr>
        <w:t xml:space="preserve">12c) </w:t>
      </w:r>
      <w:bookmarkEnd w:id="1169"/>
      <w:r w:rsidRPr="00097D96">
        <w:rPr>
          <w:rFonts w:ascii="Times New Roman" w:hAnsi="Times New Roman" w:cs="Times New Roman"/>
          <w:sz w:val="24"/>
          <w:szCs w:val="24"/>
          <w:lang w:val="sk-SK"/>
        </w:rPr>
        <w:fldChar w:fldCharType="begin"/>
      </w:r>
      <w:r w:rsidRPr="00097D96">
        <w:rPr>
          <w:rFonts w:ascii="Times New Roman" w:hAnsi="Times New Roman" w:cs="Times New Roman"/>
          <w:sz w:val="24"/>
          <w:szCs w:val="24"/>
          <w:lang w:val="sk-SK"/>
        </w:rPr>
        <w:instrText xml:space="preserve"> HYPERLINK "https://www.slov-lex.sk/pravne-predpisy/SK/ZZ/2002/543/" \l "paragraf-14" \h </w:instrText>
      </w:r>
      <w:r w:rsidRPr="00097D96">
        <w:rPr>
          <w:rFonts w:ascii="Times New Roman" w:hAnsi="Times New Roman" w:cs="Times New Roman"/>
          <w:sz w:val="24"/>
          <w:szCs w:val="24"/>
          <w:lang w:val="sk-SK"/>
        </w:rPr>
        <w:fldChar w:fldCharType="separate"/>
      </w:r>
      <w:r w:rsidRPr="00097D96">
        <w:rPr>
          <w:rFonts w:ascii="Times New Roman" w:hAnsi="Times New Roman" w:cs="Times New Roman"/>
          <w:sz w:val="24"/>
          <w:szCs w:val="24"/>
          <w:lang w:val="sk-SK"/>
        </w:rPr>
        <w:t>§ 14 až 16 zákona č. 543/2002 Z. z.</w:t>
      </w:r>
      <w:r w:rsidRPr="00097D96">
        <w:rPr>
          <w:rFonts w:ascii="Times New Roman" w:hAnsi="Times New Roman" w:cs="Times New Roman"/>
          <w:sz w:val="24"/>
          <w:szCs w:val="24"/>
          <w:lang w:val="sk-SK"/>
        </w:rPr>
        <w:fldChar w:fldCharType="end"/>
      </w:r>
      <w:bookmarkStart w:id="1170" w:name="poznamky.poznamka-12c.text"/>
      <w:r w:rsidRPr="00097D96">
        <w:rPr>
          <w:rFonts w:ascii="Times New Roman" w:hAnsi="Times New Roman" w:cs="Times New Roman"/>
          <w:sz w:val="24"/>
          <w:szCs w:val="24"/>
          <w:lang w:val="sk-SK"/>
        </w:rPr>
        <w:t xml:space="preserve"> v znení neskorších predpisov. </w:t>
      </w:r>
      <w:bookmarkEnd w:id="1170"/>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71" w:name="poznamky.poznamka-13"/>
      <w:bookmarkEnd w:id="1168"/>
      <w:r w:rsidRPr="00097D96">
        <w:rPr>
          <w:rFonts w:ascii="Times New Roman" w:hAnsi="Times New Roman" w:cs="Times New Roman"/>
          <w:sz w:val="24"/>
          <w:szCs w:val="24"/>
          <w:lang w:val="sk-SK"/>
        </w:rPr>
        <w:t xml:space="preserve"> </w:t>
      </w:r>
      <w:bookmarkStart w:id="1172" w:name="poznamky.poznamka-13.oznacenie"/>
      <w:r w:rsidRPr="00097D96">
        <w:rPr>
          <w:rFonts w:ascii="Times New Roman" w:hAnsi="Times New Roman" w:cs="Times New Roman"/>
          <w:sz w:val="24"/>
          <w:szCs w:val="24"/>
          <w:lang w:val="sk-SK"/>
        </w:rPr>
        <w:t xml:space="preserve">13) </w:t>
      </w:r>
      <w:bookmarkEnd w:id="1172"/>
      <w:r w:rsidRPr="00097D96">
        <w:rPr>
          <w:rFonts w:ascii="Times New Roman" w:hAnsi="Times New Roman" w:cs="Times New Roman"/>
          <w:sz w:val="24"/>
          <w:szCs w:val="24"/>
          <w:lang w:val="sk-SK"/>
        </w:rPr>
        <w:t xml:space="preserve">Zákon č. </w:t>
      </w:r>
      <w:hyperlink r:id="rId44">
        <w:r w:rsidRPr="00097D96">
          <w:rPr>
            <w:rFonts w:ascii="Times New Roman" w:hAnsi="Times New Roman" w:cs="Times New Roman"/>
            <w:sz w:val="24"/>
            <w:szCs w:val="24"/>
            <w:lang w:val="sk-SK"/>
          </w:rPr>
          <w:t>518/2003 Z. z.</w:t>
        </w:r>
      </w:hyperlink>
      <w:bookmarkStart w:id="1173" w:name="poznamky.poznamka-13.text"/>
      <w:r w:rsidRPr="00097D96">
        <w:rPr>
          <w:rFonts w:ascii="Times New Roman" w:hAnsi="Times New Roman" w:cs="Times New Roman"/>
          <w:sz w:val="24"/>
          <w:szCs w:val="24"/>
          <w:lang w:val="sk-SK"/>
        </w:rPr>
        <w:t xml:space="preserve">, ktorým sa mení a dopĺňa zákon Slovenskej národnej rady č. 330/1991 Zb. o pozemkových úpravách, usporiadaní pozemkového vlastníctva, pozemkových úradoch, pozemkovom fonde a o pozemkových spoločenstvách v znení neskorších predpisov a o zmene niektorých zákonov. </w:t>
      </w:r>
      <w:bookmarkEnd w:id="1173"/>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74" w:name="poznamky.poznamka-13a"/>
      <w:bookmarkEnd w:id="1171"/>
      <w:r w:rsidRPr="00097D96">
        <w:rPr>
          <w:rFonts w:ascii="Times New Roman" w:hAnsi="Times New Roman" w:cs="Times New Roman"/>
          <w:sz w:val="24"/>
          <w:szCs w:val="24"/>
          <w:lang w:val="sk-SK"/>
        </w:rPr>
        <w:t xml:space="preserve"> </w:t>
      </w:r>
      <w:bookmarkStart w:id="1175" w:name="poznamky.poznamka-13a.oznacenie"/>
      <w:r w:rsidRPr="00097D96">
        <w:rPr>
          <w:rFonts w:ascii="Times New Roman" w:hAnsi="Times New Roman" w:cs="Times New Roman"/>
          <w:sz w:val="24"/>
          <w:szCs w:val="24"/>
          <w:lang w:val="sk-SK"/>
        </w:rPr>
        <w:t xml:space="preserve">13a) </w:t>
      </w:r>
      <w:bookmarkEnd w:id="1175"/>
      <w:r w:rsidRPr="00097D96">
        <w:rPr>
          <w:rFonts w:ascii="Times New Roman" w:hAnsi="Times New Roman" w:cs="Times New Roman"/>
          <w:sz w:val="24"/>
          <w:szCs w:val="24"/>
          <w:lang w:val="sk-SK"/>
        </w:rPr>
        <w:t xml:space="preserve">Zákon č. </w:t>
      </w:r>
      <w:hyperlink r:id="rId45">
        <w:r w:rsidRPr="00097D96">
          <w:rPr>
            <w:rFonts w:ascii="Times New Roman" w:hAnsi="Times New Roman" w:cs="Times New Roman"/>
            <w:sz w:val="24"/>
            <w:szCs w:val="24"/>
            <w:lang w:val="sk-SK"/>
          </w:rPr>
          <w:t>359/2007 Z. z.</w:t>
        </w:r>
      </w:hyperlink>
      <w:bookmarkStart w:id="1176" w:name="poznamky.poznamka-13a.text"/>
      <w:r w:rsidRPr="00097D96">
        <w:rPr>
          <w:rFonts w:ascii="Times New Roman" w:hAnsi="Times New Roman" w:cs="Times New Roman"/>
          <w:sz w:val="24"/>
          <w:szCs w:val="24"/>
          <w:lang w:val="sk-SK"/>
        </w:rPr>
        <w:t xml:space="preserve"> o prevencii a náprave environmentálnych škôd a o zmene a doplnení niektorých zákonov. </w:t>
      </w:r>
      <w:bookmarkEnd w:id="1176"/>
    </w:p>
    <w:p w:rsidR="00073E12" w:rsidRPr="00097D96" w:rsidRDefault="00793A04" w:rsidP="00793A04">
      <w:pPr>
        <w:widowControl w:val="0"/>
        <w:spacing w:after="0" w:line="240" w:lineRule="auto"/>
        <w:rPr>
          <w:rFonts w:ascii="Times New Roman" w:hAnsi="Times New Roman" w:cs="Times New Roman"/>
          <w:sz w:val="24"/>
          <w:szCs w:val="24"/>
          <w:lang w:val="sk-SK"/>
        </w:rPr>
      </w:pPr>
      <w:bookmarkStart w:id="1177" w:name="poznamky.poznamka-14"/>
      <w:bookmarkEnd w:id="1174"/>
      <w:r w:rsidRPr="00097D96">
        <w:rPr>
          <w:rFonts w:ascii="Times New Roman" w:hAnsi="Times New Roman" w:cs="Times New Roman"/>
          <w:sz w:val="24"/>
          <w:szCs w:val="24"/>
          <w:lang w:val="sk-SK"/>
        </w:rPr>
        <w:t xml:space="preserve"> </w:t>
      </w:r>
      <w:bookmarkStart w:id="1178" w:name="poznamky.poznamka-14.oznacenie"/>
      <w:r w:rsidRPr="00097D96">
        <w:rPr>
          <w:rFonts w:ascii="Times New Roman" w:hAnsi="Times New Roman" w:cs="Times New Roman"/>
          <w:sz w:val="24"/>
          <w:szCs w:val="24"/>
          <w:lang w:val="sk-SK"/>
        </w:rPr>
        <w:t xml:space="preserve">14) </w:t>
      </w:r>
      <w:bookmarkEnd w:id="1178"/>
      <w:r w:rsidRPr="00097D96">
        <w:rPr>
          <w:rFonts w:ascii="Times New Roman" w:hAnsi="Times New Roman" w:cs="Times New Roman"/>
          <w:sz w:val="24"/>
          <w:szCs w:val="24"/>
          <w:lang w:val="sk-SK"/>
        </w:rPr>
        <w:t xml:space="preserve">Zákon Slovenskej národnej rady č. </w:t>
      </w:r>
      <w:hyperlink r:id="rId46">
        <w:r w:rsidRPr="00097D96">
          <w:rPr>
            <w:rFonts w:ascii="Times New Roman" w:hAnsi="Times New Roman" w:cs="Times New Roman"/>
            <w:sz w:val="24"/>
            <w:szCs w:val="24"/>
            <w:lang w:val="sk-SK"/>
          </w:rPr>
          <w:t>372/1990 Zb.</w:t>
        </w:r>
      </w:hyperlink>
      <w:bookmarkStart w:id="1179" w:name="poznamky.poznamka-14.text"/>
      <w:r w:rsidRPr="00097D96">
        <w:rPr>
          <w:rFonts w:ascii="Times New Roman" w:hAnsi="Times New Roman" w:cs="Times New Roman"/>
          <w:sz w:val="24"/>
          <w:szCs w:val="24"/>
          <w:lang w:val="sk-SK"/>
        </w:rPr>
        <w:t xml:space="preserve"> o priestupkoch v znení neskorších predpisov. </w:t>
      </w:r>
      <w:bookmarkEnd w:id="1179"/>
    </w:p>
    <w:p w:rsidR="00073E12" w:rsidRPr="00097D96" w:rsidRDefault="00793A04" w:rsidP="00EB688C">
      <w:pPr>
        <w:widowControl w:val="0"/>
        <w:spacing w:after="0" w:line="240" w:lineRule="auto"/>
        <w:rPr>
          <w:rFonts w:ascii="Times New Roman" w:hAnsi="Times New Roman" w:cs="Times New Roman"/>
          <w:sz w:val="24"/>
          <w:szCs w:val="24"/>
          <w:lang w:val="sk-SK"/>
        </w:rPr>
      </w:pPr>
      <w:bookmarkStart w:id="1180" w:name="poznamky.poznamka-1~1"/>
      <w:bookmarkEnd w:id="1177"/>
      <w:r w:rsidRPr="00097D96">
        <w:rPr>
          <w:rFonts w:ascii="Times New Roman" w:hAnsi="Times New Roman" w:cs="Times New Roman"/>
          <w:sz w:val="24"/>
          <w:szCs w:val="24"/>
          <w:lang w:val="sk-SK"/>
        </w:rPr>
        <w:t xml:space="preserve"> </w:t>
      </w:r>
      <w:bookmarkStart w:id="1181" w:name="poznamky.poznamka-14~1"/>
      <w:bookmarkEnd w:id="1180"/>
    </w:p>
    <w:p w:rsidR="00073E12" w:rsidRPr="00097D96" w:rsidRDefault="00073E12" w:rsidP="00793A04">
      <w:pPr>
        <w:widowControl w:val="0"/>
        <w:spacing w:after="0" w:line="240" w:lineRule="auto"/>
        <w:rPr>
          <w:rFonts w:ascii="Times New Roman" w:hAnsi="Times New Roman" w:cs="Times New Roman"/>
          <w:sz w:val="24"/>
          <w:szCs w:val="24"/>
          <w:lang w:val="sk-SK"/>
        </w:rPr>
      </w:pPr>
      <w:bookmarkStart w:id="1182" w:name="iri"/>
      <w:bookmarkEnd w:id="1058"/>
      <w:bookmarkEnd w:id="1181"/>
      <w:bookmarkEnd w:id="1182"/>
    </w:p>
    <w:sectPr w:rsidR="00073E12" w:rsidRPr="00097D96" w:rsidSect="00675AB4">
      <w:footerReference w:type="default" r:id="rId47"/>
      <w:pgSz w:w="11907" w:h="16839" w:code="9"/>
      <w:pgMar w:top="993" w:right="1440" w:bottom="1134" w:left="1440" w:header="708"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1E0" w:rsidRDefault="00D501E0" w:rsidP="00675AB4">
      <w:pPr>
        <w:spacing w:after="0" w:line="240" w:lineRule="auto"/>
      </w:pPr>
      <w:r>
        <w:separator/>
      </w:r>
    </w:p>
  </w:endnote>
  <w:endnote w:type="continuationSeparator" w:id="0">
    <w:p w:rsidR="00D501E0" w:rsidRDefault="00D501E0" w:rsidP="0067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183" w:author="Illáš Martin" w:date="2024-06-13T13:52:00Z"/>
  <w:sdt>
    <w:sdtPr>
      <w:rPr>
        <w:rFonts w:ascii="Times New Roman" w:hAnsi="Times New Roman" w:cs="Times New Roman"/>
        <w:sz w:val="24"/>
      </w:rPr>
      <w:id w:val="-260845579"/>
      <w:docPartObj>
        <w:docPartGallery w:val="Page Numbers (Bottom of Page)"/>
        <w:docPartUnique/>
      </w:docPartObj>
    </w:sdtPr>
    <w:sdtEndPr/>
    <w:sdtContent>
      <w:customXmlInsRangeEnd w:id="1183"/>
      <w:p w:rsidR="00D501E0" w:rsidRPr="00675AB4" w:rsidRDefault="00D501E0" w:rsidP="00675AB4">
        <w:pPr>
          <w:pStyle w:val="Pta"/>
          <w:jc w:val="center"/>
          <w:rPr>
            <w:rFonts w:ascii="Times New Roman" w:hAnsi="Times New Roman" w:cs="Times New Roman"/>
            <w:sz w:val="24"/>
          </w:rPr>
        </w:pPr>
        <w:ins w:id="1184" w:author="Illáš Martin" w:date="2024-06-13T13:52:00Z">
          <w:r w:rsidRPr="00675AB4">
            <w:rPr>
              <w:rFonts w:ascii="Times New Roman" w:hAnsi="Times New Roman" w:cs="Times New Roman"/>
              <w:sz w:val="24"/>
            </w:rPr>
            <w:fldChar w:fldCharType="begin"/>
          </w:r>
          <w:r w:rsidRPr="00675AB4">
            <w:rPr>
              <w:rFonts w:ascii="Times New Roman" w:hAnsi="Times New Roman" w:cs="Times New Roman"/>
              <w:sz w:val="24"/>
            </w:rPr>
            <w:instrText>PAGE   \* MERGEFORMAT</w:instrText>
          </w:r>
          <w:r w:rsidRPr="00675AB4">
            <w:rPr>
              <w:rFonts w:ascii="Times New Roman" w:hAnsi="Times New Roman" w:cs="Times New Roman"/>
              <w:sz w:val="24"/>
            </w:rPr>
            <w:fldChar w:fldCharType="separate"/>
          </w:r>
        </w:ins>
        <w:r w:rsidR="000C0B78" w:rsidRPr="000C0B78">
          <w:rPr>
            <w:rFonts w:ascii="Times New Roman" w:hAnsi="Times New Roman" w:cs="Times New Roman"/>
            <w:noProof/>
            <w:sz w:val="24"/>
            <w:lang w:val="sk-SK"/>
          </w:rPr>
          <w:t>1</w:t>
        </w:r>
        <w:ins w:id="1185" w:author="Illáš Martin" w:date="2024-06-13T13:52:00Z">
          <w:r w:rsidRPr="00675AB4">
            <w:rPr>
              <w:rFonts w:ascii="Times New Roman" w:hAnsi="Times New Roman" w:cs="Times New Roman"/>
              <w:sz w:val="24"/>
            </w:rPr>
            <w:fldChar w:fldCharType="end"/>
          </w:r>
        </w:ins>
      </w:p>
      <w:customXmlInsRangeStart w:id="1186" w:author="Illáš Martin" w:date="2024-06-13T13:52:00Z"/>
    </w:sdtContent>
  </w:sdt>
  <w:customXmlInsRangeEnd w:id="11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1E0" w:rsidRDefault="00D501E0" w:rsidP="00675AB4">
      <w:pPr>
        <w:spacing w:after="0" w:line="240" w:lineRule="auto"/>
      </w:pPr>
      <w:r>
        <w:separator/>
      </w:r>
    </w:p>
  </w:footnote>
  <w:footnote w:type="continuationSeparator" w:id="0">
    <w:p w:rsidR="00D501E0" w:rsidRDefault="00D501E0" w:rsidP="00675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95F3F"/>
    <w:multiLevelType w:val="hybridMultilevel"/>
    <w:tmpl w:val="5CDA78B2"/>
    <w:lvl w:ilvl="0" w:tplc="BDE69F6E">
      <w:start w:val="1"/>
      <w:numFmt w:val="lowerLetter"/>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lláš Martin">
    <w15:presenceInfo w15:providerId="AD" w15:userId="S-1-5-21-3495560190-2307090886-770446312-3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73E12"/>
    <w:rsid w:val="00073E12"/>
    <w:rsid w:val="00097D96"/>
    <w:rsid w:val="000C0B78"/>
    <w:rsid w:val="001F6F09"/>
    <w:rsid w:val="002D03D1"/>
    <w:rsid w:val="00675AB4"/>
    <w:rsid w:val="007410D7"/>
    <w:rsid w:val="00793A04"/>
    <w:rsid w:val="007C62E2"/>
    <w:rsid w:val="007F758F"/>
    <w:rsid w:val="008D607A"/>
    <w:rsid w:val="00A72477"/>
    <w:rsid w:val="00B81586"/>
    <w:rsid w:val="00C721A8"/>
    <w:rsid w:val="00D44C7D"/>
    <w:rsid w:val="00D501E0"/>
    <w:rsid w:val="00EB68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8BB18-7BDD-4997-9A64-C14D9F6A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1F6F09"/>
    <w:pPr>
      <w:spacing w:after="160" w:line="259" w:lineRule="auto"/>
      <w:ind w:left="720"/>
      <w:contextualSpacing/>
    </w:pPr>
    <w:rPr>
      <w:lang w:val="sk-SK"/>
    </w:rPr>
  </w:style>
  <w:style w:type="paragraph" w:styleId="Pta">
    <w:name w:val="footer"/>
    <w:basedOn w:val="Normlny"/>
    <w:link w:val="PtaChar"/>
    <w:uiPriority w:val="99"/>
    <w:unhideWhenUsed/>
    <w:rsid w:val="00675AB4"/>
    <w:pPr>
      <w:tabs>
        <w:tab w:val="center" w:pos="4536"/>
        <w:tab w:val="right" w:pos="9072"/>
      </w:tabs>
      <w:spacing w:after="0" w:line="240" w:lineRule="auto"/>
    </w:pPr>
  </w:style>
  <w:style w:type="character" w:customStyle="1" w:styleId="PtaChar">
    <w:name w:val="Päta Char"/>
    <w:basedOn w:val="Predvolenpsmoodseku"/>
    <w:link w:val="Pta"/>
    <w:uiPriority w:val="99"/>
    <w:rsid w:val="00675AB4"/>
  </w:style>
  <w:style w:type="paragraph" w:styleId="Textbubliny">
    <w:name w:val="Balloon Text"/>
    <w:basedOn w:val="Normlny"/>
    <w:link w:val="TextbublinyChar"/>
    <w:uiPriority w:val="99"/>
    <w:semiHidden/>
    <w:unhideWhenUsed/>
    <w:rsid w:val="000C0B7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0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22/200/" TargetMode="External"/><Relationship Id="rId18" Type="http://schemas.openxmlformats.org/officeDocument/2006/relationships/hyperlink" Target="https://www.slov-lex.sk/pravne-predpisy/SK/ZZ/1999/264/" TargetMode="External"/><Relationship Id="rId26" Type="http://schemas.openxmlformats.org/officeDocument/2006/relationships/hyperlink" Target="https://www.slov-lex.sk/pravne-predpisy/SK/ZZ/1976/50/" TargetMode="External"/><Relationship Id="rId39" Type="http://schemas.openxmlformats.org/officeDocument/2006/relationships/hyperlink" Target="https://www.slov-lex.sk/pravne-predpisy/SK/ZZ/2009/309/" TargetMode="External"/><Relationship Id="rId3" Type="http://schemas.openxmlformats.org/officeDocument/2006/relationships/settings" Target="settings.xml"/><Relationship Id="rId21" Type="http://schemas.openxmlformats.org/officeDocument/2006/relationships/hyperlink" Target="https://www.slov-lex.sk/pravne-predpisy/SK/ZZ/2005/532/" TargetMode="External"/><Relationship Id="rId34" Type="http://schemas.openxmlformats.org/officeDocument/2006/relationships/hyperlink" Target="https://www.slov-lex.sk/pravne-predpisy/SK/ZZ/1988/44/" TargetMode="External"/><Relationship Id="rId42" Type="http://schemas.openxmlformats.org/officeDocument/2006/relationships/hyperlink" Target="https://www.slov-lex.sk/pravne-predpisy/SK/ZZ/1999/175/"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s://www.slov-lex.sk/pravne-predpisy/SK/ZZ/2003/245/" TargetMode="External"/><Relationship Id="rId12" Type="http://schemas.openxmlformats.org/officeDocument/2006/relationships/hyperlink" Target="https://www.slov-lex.sk/pravne-predpisy/SK/ZZ/1995/285/" TargetMode="External"/><Relationship Id="rId17" Type="http://schemas.openxmlformats.org/officeDocument/2006/relationships/hyperlink" Target="https://www.slov-lex.sk/pravne-predpisy/SK/ZZ/1996/222/" TargetMode="External"/><Relationship Id="rId25" Type="http://schemas.openxmlformats.org/officeDocument/2006/relationships/hyperlink" Target="https://www.slov-lex.sk/pravne-predpisy/SK/ZZ/1991/330/" TargetMode="External"/><Relationship Id="rId33" Type="http://schemas.openxmlformats.org/officeDocument/2006/relationships/hyperlink" Target="https://www.slov-lex.sk/pravne-predpisy/SK/ZZ/1991/330/" TargetMode="External"/><Relationship Id="rId38" Type="http://schemas.openxmlformats.org/officeDocument/2006/relationships/hyperlink" Target="https://www.slov-lex.sk/pravne-predpisy/SK/ZZ/2012/251/" TargetMode="External"/><Relationship Id="rId46" Type="http://schemas.openxmlformats.org/officeDocument/2006/relationships/hyperlink" Target="https://www.slov-lex.sk/pravne-predpisy/SK/ZZ/1990/372/" TargetMode="External"/><Relationship Id="rId2" Type="http://schemas.openxmlformats.org/officeDocument/2006/relationships/styles" Target="styles.xml"/><Relationship Id="rId16" Type="http://schemas.openxmlformats.org/officeDocument/2006/relationships/hyperlink" Target="https://www.slov-lex.sk/pravne-predpisy/SK/ZZ/1997/281/" TargetMode="External"/><Relationship Id="rId20" Type="http://schemas.openxmlformats.org/officeDocument/2006/relationships/hyperlink" Target="https://www.slov-lex.sk/pravne-predpisy/SK/ZZ/2003/245/" TargetMode="External"/><Relationship Id="rId29" Type="http://schemas.openxmlformats.org/officeDocument/2006/relationships/hyperlink" Target="https://www.slov-lex.sk/pravne-predpisy/SK/ZZ/2005/326/" TargetMode="External"/><Relationship Id="rId41" Type="http://schemas.openxmlformats.org/officeDocument/2006/relationships/hyperlink" Target="https://www.slov-lex.sk/pravne-predpisy/SK/ZZ/1976/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1996/79/" TargetMode="External"/><Relationship Id="rId24" Type="http://schemas.openxmlformats.org/officeDocument/2006/relationships/hyperlink" Target="https://www.slov-lex.sk/pravne-predpisy/SK/ZZ/2005/326/" TargetMode="External"/><Relationship Id="rId32" Type="http://schemas.openxmlformats.org/officeDocument/2006/relationships/hyperlink" Target="https://www.slov-lex.sk/pravne-predpisy/SK/ZZ/2022/200/" TargetMode="External"/><Relationship Id="rId37" Type="http://schemas.openxmlformats.org/officeDocument/2006/relationships/hyperlink" Target="https://www.slov-lex.sk/pravne-predpisy/SK/ZZ/2023/205/" TargetMode="External"/><Relationship Id="rId40" Type="http://schemas.openxmlformats.org/officeDocument/2006/relationships/hyperlink" Target="https://www.slov-lex.sk/pravne-predpisy/SK/ZZ/1961/135/" TargetMode="External"/><Relationship Id="rId45" Type="http://schemas.openxmlformats.org/officeDocument/2006/relationships/hyperlink" Target="https://www.slov-lex.sk/pravne-predpisy/SK/ZZ/2007/359/" TargetMode="External"/><Relationship Id="rId5" Type="http://schemas.openxmlformats.org/officeDocument/2006/relationships/footnotes" Target="footnotes.xml"/><Relationship Id="rId15" Type="http://schemas.openxmlformats.org/officeDocument/2006/relationships/hyperlink" Target="https://www.slov-lex.sk/pravne-predpisy/SK/ZZ/2002/543/" TargetMode="External"/><Relationship Id="rId23" Type="http://schemas.openxmlformats.org/officeDocument/2006/relationships/hyperlink" Target="https://www.slov-lex.sk/pravne-predpisy/SK/ZZ/2005/182/" TargetMode="External"/><Relationship Id="rId28" Type="http://schemas.openxmlformats.org/officeDocument/2006/relationships/hyperlink" Target="https://www.slov-lex.sk/pravne-predpisy/SK/ZZ/2002/543/" TargetMode="External"/><Relationship Id="rId36" Type="http://schemas.openxmlformats.org/officeDocument/2006/relationships/hyperlink" Target="https://www.slov-lex.sk/pravne-predpisy/SK/ZZ/2022/200/" TargetMode="External"/><Relationship Id="rId49" Type="http://schemas.microsoft.com/office/2011/relationships/people" Target="people.xml"/><Relationship Id="rId10" Type="http://schemas.openxmlformats.org/officeDocument/2006/relationships/hyperlink" Target="https://www.slov-lex.sk/pravne-predpisy/SK/ZZ/1995/162/" TargetMode="External"/><Relationship Id="rId19" Type="http://schemas.openxmlformats.org/officeDocument/2006/relationships/hyperlink" Target="https://www.slov-lex.sk/pravne-predpisy/SK/ZZ/1995/152/" TargetMode="External"/><Relationship Id="rId31" Type="http://schemas.openxmlformats.org/officeDocument/2006/relationships/hyperlink" Target="https://www.slov-lex.sk/pravne-predpisy/SK/ZZ/2022/200/" TargetMode="External"/><Relationship Id="rId44" Type="http://schemas.openxmlformats.org/officeDocument/2006/relationships/hyperlink" Target="https://www.slov-lex.sk/pravne-predpisy/SK/ZZ/2003/518/" TargetMode="External"/><Relationship Id="rId4" Type="http://schemas.openxmlformats.org/officeDocument/2006/relationships/webSettings" Target="webSettings.xml"/><Relationship Id="rId9" Type="http://schemas.openxmlformats.org/officeDocument/2006/relationships/hyperlink" Target="https://www.slov-lex.sk/pravne-predpisy/SK/ZZ/1996/152/" TargetMode="External"/><Relationship Id="rId14" Type="http://schemas.openxmlformats.org/officeDocument/2006/relationships/hyperlink" Target="https://www.slov-lex.sk/pravne-predpisy/SK/ZZ/2023/205/" TargetMode="External"/><Relationship Id="rId22" Type="http://schemas.openxmlformats.org/officeDocument/2006/relationships/hyperlink" Target="https://www.slov-lex.sk/pravne-predpisy/SK/ZZ/2002/543/" TargetMode="External"/><Relationship Id="rId27" Type="http://schemas.openxmlformats.org/officeDocument/2006/relationships/hyperlink" Target="https://www.slov-lex.sk/pravne-predpisy/SK/ZZ/1997/281/" TargetMode="External"/><Relationship Id="rId30" Type="http://schemas.openxmlformats.org/officeDocument/2006/relationships/hyperlink" Target="https://www.slov-lex.sk/pravne-predpisy/SK/ZZ/2022/200/" TargetMode="External"/><Relationship Id="rId35" Type="http://schemas.openxmlformats.org/officeDocument/2006/relationships/hyperlink" Target="https://www.slov-lex.sk/pravne-predpisy/SK/ZZ/2002/184/" TargetMode="External"/><Relationship Id="rId43" Type="http://schemas.openxmlformats.org/officeDocument/2006/relationships/hyperlink" Target="https://www.slov-lex.sk/pravne-predpisy/SK/ZZ/1996/129/" TargetMode="External"/><Relationship Id="rId48" Type="http://schemas.openxmlformats.org/officeDocument/2006/relationships/fontTable" Target="fontTable.xml"/><Relationship Id="rId8" Type="http://schemas.openxmlformats.org/officeDocument/2006/relationships/hyperlink" Target="https://www.slov-lex.sk/pravne-predpisy/SK/ZZ/1992/30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18</Pages>
  <Words>10291</Words>
  <Characters>58665</Characters>
  <Application>Microsoft Office Word</Application>
  <DocSecurity>0</DocSecurity>
  <Lines>488</Lines>
  <Paragraphs>137</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68819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Illáš Martin</dc:creator>
  <cp:lastModifiedBy>Illáš Martin</cp:lastModifiedBy>
  <cp:revision>12</cp:revision>
  <cp:lastPrinted>2024-10-23T12:18:00Z</cp:lastPrinted>
  <dcterms:created xsi:type="dcterms:W3CDTF">2024-06-13T11:14:00Z</dcterms:created>
  <dcterms:modified xsi:type="dcterms:W3CDTF">2024-10-23T12:18:00Z</dcterms:modified>
</cp:coreProperties>
</file>