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8CA" w:rsidRDefault="00D371D7">
      <w:pPr>
        <w:spacing w:before="161" w:after="161"/>
        <w:ind w:left="120"/>
        <w:jc w:val="center"/>
      </w:pPr>
      <w:bookmarkStart w:id="0" w:name="_GoBack"/>
      <w:bookmarkEnd w:id="0"/>
      <w:r>
        <w:rPr>
          <w:rFonts w:ascii="Times New Roman" w:hAnsi="Times New Roman"/>
          <w:b/>
          <w:color w:val="000000"/>
          <w:sz w:val="44"/>
        </w:rPr>
        <w:t>64/2019 Z. z.</w:t>
      </w:r>
    </w:p>
    <w:p w:rsidR="00AC58CA" w:rsidRDefault="00D371D7">
      <w:pPr>
        <w:spacing w:before="269" w:after="269"/>
        <w:ind w:left="120"/>
        <w:jc w:val="center"/>
      </w:pPr>
      <w:r>
        <w:rPr>
          <w:rFonts w:ascii="Times New Roman" w:hAnsi="Times New Roman"/>
          <w:b/>
          <w:color w:val="000000"/>
        </w:rPr>
        <w:t xml:space="preserve">Časová verzia predpisu účinná od 15.10.2022 </w:t>
      </w:r>
    </w:p>
    <w:p w:rsidR="00AC58CA" w:rsidRDefault="00D371D7">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9">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AC58CA" w:rsidRDefault="00AC58CA">
      <w:pPr>
        <w:spacing w:after="0"/>
        <w:ind w:left="120"/>
      </w:pPr>
    </w:p>
    <w:p w:rsidR="00AC58CA" w:rsidRDefault="00D371D7">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64 </w:t>
      </w:r>
    </w:p>
    <w:bookmarkEnd w:id="1"/>
    <w:p w:rsidR="00AC58CA" w:rsidRDefault="00AC58CA">
      <w:pPr>
        <w:spacing w:after="0"/>
        <w:ind w:left="120"/>
      </w:pPr>
    </w:p>
    <w:p w:rsidR="00AC58CA" w:rsidRDefault="00D371D7">
      <w:pPr>
        <w:spacing w:after="0" w:line="264" w:lineRule="auto"/>
        <w:ind w:left="120"/>
        <w:jc w:val="center"/>
      </w:pPr>
      <w:bookmarkStart w:id="2" w:name="predpis.typ"/>
      <w:r>
        <w:rPr>
          <w:rFonts w:ascii="Times New Roman" w:hAnsi="Times New Roman"/>
          <w:b/>
          <w:color w:val="000000"/>
        </w:rPr>
        <w:t xml:space="preserve"> ZÁKON </w:t>
      </w:r>
    </w:p>
    <w:bookmarkEnd w:id="2"/>
    <w:p w:rsidR="00AC58CA" w:rsidRDefault="00AC58CA">
      <w:pPr>
        <w:spacing w:after="0"/>
        <w:ind w:left="120"/>
      </w:pPr>
    </w:p>
    <w:p w:rsidR="00AC58CA" w:rsidRDefault="00D371D7">
      <w:pPr>
        <w:spacing w:after="0" w:line="264" w:lineRule="auto"/>
        <w:ind w:left="120"/>
        <w:jc w:val="center"/>
      </w:pPr>
      <w:bookmarkStart w:id="3" w:name="predpis.datum"/>
      <w:r>
        <w:rPr>
          <w:rFonts w:ascii="Times New Roman" w:hAnsi="Times New Roman"/>
          <w:color w:val="494949"/>
          <w:sz w:val="21"/>
        </w:rPr>
        <w:t xml:space="preserve"> z 5. februára 2019 </w:t>
      </w:r>
    </w:p>
    <w:bookmarkEnd w:id="3"/>
    <w:p w:rsidR="00AC58CA" w:rsidRDefault="00AC58CA">
      <w:pPr>
        <w:spacing w:after="0"/>
        <w:ind w:left="120"/>
      </w:pPr>
    </w:p>
    <w:p w:rsidR="00AC58CA" w:rsidRDefault="00D371D7">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sprístupňovaní strelných zbraní a streliva na civilné použitie na trhu </w:t>
      </w:r>
    </w:p>
    <w:bookmarkEnd w:id="4"/>
    <w:p w:rsidR="00AC58CA" w:rsidRDefault="00D371D7">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AC58CA" w:rsidRDefault="00D371D7">
      <w:pPr>
        <w:spacing w:before="225" w:after="225" w:line="264" w:lineRule="auto"/>
        <w:ind w:left="195"/>
        <w:jc w:val="center"/>
      </w:pPr>
      <w:bookmarkStart w:id="6" w:name="paragraf-1.oznacenie"/>
      <w:bookmarkStart w:id="7" w:name="paragraf-1"/>
      <w:r>
        <w:rPr>
          <w:rFonts w:ascii="Times New Roman" w:hAnsi="Times New Roman"/>
          <w:b/>
          <w:color w:val="000000"/>
        </w:rPr>
        <w:t xml:space="preserve"> § 1 </w:t>
      </w:r>
    </w:p>
    <w:p w:rsidR="00AC58CA" w:rsidRDefault="00D371D7">
      <w:pPr>
        <w:spacing w:before="225" w:after="225" w:line="264" w:lineRule="auto"/>
        <w:ind w:left="195"/>
        <w:jc w:val="center"/>
      </w:pPr>
      <w:bookmarkStart w:id="8" w:name="paragraf-1.nadpis"/>
      <w:bookmarkEnd w:id="6"/>
      <w:r>
        <w:rPr>
          <w:rFonts w:ascii="Times New Roman" w:hAnsi="Times New Roman"/>
          <w:b/>
          <w:color w:val="000000"/>
        </w:rPr>
        <w:t xml:space="preserve"> Predmet úpravy </w:t>
      </w:r>
    </w:p>
    <w:p w:rsidR="00AC58CA" w:rsidRDefault="00D371D7">
      <w:pPr>
        <w:spacing w:after="0" w:line="264" w:lineRule="auto"/>
        <w:ind w:left="270"/>
      </w:pPr>
      <w:bookmarkStart w:id="9" w:name="paragraf-1.odsek-1"/>
      <w:bookmarkEnd w:id="8"/>
      <w:r>
        <w:rPr>
          <w:rFonts w:ascii="Times New Roman" w:hAnsi="Times New Roman"/>
          <w:color w:val="000000"/>
        </w:rPr>
        <w:t xml:space="preserve"> </w:t>
      </w:r>
      <w:bookmarkStart w:id="10" w:name="paragraf-1.odsek-1.oznacenie"/>
      <w:bookmarkStart w:id="11" w:name="paragraf-1.odsek-1.text"/>
      <w:bookmarkEnd w:id="10"/>
      <w:r>
        <w:rPr>
          <w:rFonts w:ascii="Times New Roman" w:hAnsi="Times New Roman"/>
          <w:color w:val="000000"/>
        </w:rPr>
        <w:t xml:space="preserve">Tento zákon upravuje </w:t>
      </w:r>
      <w:bookmarkEnd w:id="11"/>
    </w:p>
    <w:p w:rsidR="00AC58CA" w:rsidRDefault="00D371D7">
      <w:pPr>
        <w:spacing w:before="225" w:after="225" w:line="264" w:lineRule="auto"/>
        <w:ind w:left="345"/>
      </w:pPr>
      <w:bookmarkStart w:id="12" w:name="paragraf-1.odsek-1.pismeno-a"/>
      <w:r>
        <w:rPr>
          <w:rFonts w:ascii="Times New Roman" w:hAnsi="Times New Roman"/>
          <w:color w:val="000000"/>
        </w:rPr>
        <w:t xml:space="preserve"> </w:t>
      </w:r>
      <w:bookmarkStart w:id="13" w:name="paragraf-1.odsek-1.pismeno-a.oznacenie"/>
      <w:r>
        <w:rPr>
          <w:rFonts w:ascii="Times New Roman" w:hAnsi="Times New Roman"/>
          <w:color w:val="000000"/>
        </w:rPr>
        <w:t xml:space="preserve">a) </w:t>
      </w:r>
      <w:bookmarkEnd w:id="13"/>
      <w:r>
        <w:rPr>
          <w:rFonts w:ascii="Times New Roman" w:hAnsi="Times New Roman"/>
          <w:color w:val="000000"/>
        </w:rPr>
        <w:t>pôsobnosť Úradu pre normalizáciu, metrológiu a skúšobníctvo Slovenskej republiky (ďalej len „úrad“) v oblasti sprístupňovania strelnej zbrane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civilné použitie (ďalej len „strelná zbraň“) a streliva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 w:name="paragraf-1.odsek-1.pismeno-a.text"/>
      <w:r>
        <w:rPr>
          <w:rFonts w:ascii="Times New Roman" w:hAnsi="Times New Roman"/>
          <w:color w:val="000000"/>
        </w:rPr>
        <w:t xml:space="preserve"> na civilné použitie (ďalej len „strelivo“) na trhu, </w:t>
      </w:r>
      <w:bookmarkEnd w:id="14"/>
    </w:p>
    <w:p w:rsidR="00AC58CA" w:rsidRDefault="00D371D7">
      <w:pPr>
        <w:spacing w:before="225" w:after="225" w:line="264" w:lineRule="auto"/>
        <w:ind w:left="345"/>
      </w:pPr>
      <w:bookmarkStart w:id="15" w:name="paragraf-1.odsek-1.pismeno-b"/>
      <w:bookmarkEnd w:id="12"/>
      <w:r>
        <w:rPr>
          <w:rFonts w:ascii="Times New Roman" w:hAnsi="Times New Roman"/>
          <w:color w:val="000000"/>
        </w:rPr>
        <w:t xml:space="preserve"> </w:t>
      </w:r>
      <w:bookmarkStart w:id="16" w:name="paragraf-1.odsek-1.pismeno-b.oznacenie"/>
      <w:r>
        <w:rPr>
          <w:rFonts w:ascii="Times New Roman" w:hAnsi="Times New Roman"/>
          <w:color w:val="000000"/>
        </w:rPr>
        <w:t xml:space="preserve">b) </w:t>
      </w:r>
      <w:bookmarkEnd w:id="16"/>
      <w:r>
        <w:rPr>
          <w:rFonts w:ascii="Times New Roman" w:hAnsi="Times New Roman"/>
          <w:color w:val="000000"/>
        </w:rPr>
        <w:t>určený výrobok,</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ktorým je strelná zbraň, strelivo a tlmič hluku výstrelu</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17" w:name="paragraf-1.odsek-1.pismeno-b.text"/>
      <w:r>
        <w:rPr>
          <w:rFonts w:ascii="Times New Roman" w:hAnsi="Times New Roman"/>
          <w:color w:val="000000"/>
        </w:rPr>
        <w:t xml:space="preserve"> (ďalej len „tlmič“), </w:t>
      </w:r>
      <w:bookmarkEnd w:id="17"/>
    </w:p>
    <w:p w:rsidR="00AC58CA" w:rsidRDefault="00D371D7">
      <w:pPr>
        <w:spacing w:before="225" w:after="225" w:line="264" w:lineRule="auto"/>
        <w:ind w:left="345"/>
      </w:pPr>
      <w:bookmarkStart w:id="18" w:name="paragraf-1.odsek-1.pismeno-c"/>
      <w:bookmarkEnd w:id="15"/>
      <w:r>
        <w:rPr>
          <w:rFonts w:ascii="Times New Roman" w:hAnsi="Times New Roman"/>
          <w:color w:val="000000"/>
        </w:rPr>
        <w:t xml:space="preserve"> </w:t>
      </w:r>
      <w:bookmarkStart w:id="19" w:name="paragraf-1.odsek-1.pismeno-c.oznacenie"/>
      <w:r>
        <w:rPr>
          <w:rFonts w:ascii="Times New Roman" w:hAnsi="Times New Roman"/>
          <w:color w:val="000000"/>
        </w:rPr>
        <w:t xml:space="preserve">c) </w:t>
      </w:r>
      <w:bookmarkStart w:id="20" w:name="paragraf-1.odsek-1.pismeno-c.text"/>
      <w:bookmarkEnd w:id="19"/>
      <w:r>
        <w:rPr>
          <w:rFonts w:ascii="Times New Roman" w:hAnsi="Times New Roman"/>
          <w:color w:val="000000"/>
        </w:rPr>
        <w:t xml:space="preserve">základné požiadavky na strelnú zbraň, strelivo a tlmič, </w:t>
      </w:r>
      <w:bookmarkEnd w:id="20"/>
    </w:p>
    <w:p w:rsidR="00AC58CA" w:rsidRDefault="00D371D7">
      <w:pPr>
        <w:spacing w:before="225" w:after="225" w:line="264" w:lineRule="auto"/>
        <w:ind w:left="345"/>
      </w:pPr>
      <w:bookmarkStart w:id="21" w:name="paragraf-1.odsek-1.pismeno-d"/>
      <w:bookmarkEnd w:id="18"/>
      <w:r>
        <w:rPr>
          <w:rFonts w:ascii="Times New Roman" w:hAnsi="Times New Roman"/>
          <w:color w:val="000000"/>
        </w:rPr>
        <w:t xml:space="preserve"> </w:t>
      </w:r>
      <w:bookmarkStart w:id="22" w:name="paragraf-1.odsek-1.pismeno-d.oznacenie"/>
      <w:r>
        <w:rPr>
          <w:rFonts w:ascii="Times New Roman" w:hAnsi="Times New Roman"/>
          <w:color w:val="000000"/>
        </w:rPr>
        <w:t xml:space="preserve">d) </w:t>
      </w:r>
      <w:bookmarkStart w:id="23" w:name="paragraf-1.odsek-1.pismeno-d.text"/>
      <w:bookmarkEnd w:id="22"/>
      <w:r>
        <w:rPr>
          <w:rFonts w:ascii="Times New Roman" w:hAnsi="Times New Roman"/>
          <w:color w:val="000000"/>
        </w:rPr>
        <w:t xml:space="preserve">sprístupňovanie strelnej zbrane, streliva a tlmiča na trhu, </w:t>
      </w:r>
      <w:bookmarkEnd w:id="23"/>
    </w:p>
    <w:p w:rsidR="00AC58CA" w:rsidRDefault="00D371D7">
      <w:pPr>
        <w:spacing w:before="225" w:after="225" w:line="264" w:lineRule="auto"/>
        <w:ind w:left="345"/>
      </w:pPr>
      <w:bookmarkStart w:id="24" w:name="paragraf-1.odsek-1.pismeno-e"/>
      <w:bookmarkEnd w:id="21"/>
      <w:r>
        <w:rPr>
          <w:rFonts w:ascii="Times New Roman" w:hAnsi="Times New Roman"/>
          <w:color w:val="000000"/>
        </w:rPr>
        <w:t xml:space="preserve"> </w:t>
      </w:r>
      <w:bookmarkStart w:id="25" w:name="paragraf-1.odsek-1.pismeno-e.oznacenie"/>
      <w:r>
        <w:rPr>
          <w:rFonts w:ascii="Times New Roman" w:hAnsi="Times New Roman"/>
          <w:color w:val="000000"/>
        </w:rPr>
        <w:t xml:space="preserve">e) </w:t>
      </w:r>
      <w:bookmarkStart w:id="26" w:name="paragraf-1.odsek-1.pismeno-e.text"/>
      <w:bookmarkEnd w:id="25"/>
      <w:r>
        <w:rPr>
          <w:rFonts w:ascii="Times New Roman" w:hAnsi="Times New Roman"/>
          <w:color w:val="000000"/>
        </w:rPr>
        <w:t xml:space="preserve">práva a povinnosti výrobcu, dovozcu a distribútora strelnej zbrane, streliva a tlmiča, </w:t>
      </w:r>
      <w:bookmarkEnd w:id="26"/>
    </w:p>
    <w:p w:rsidR="00AC58CA" w:rsidRDefault="00D371D7">
      <w:pPr>
        <w:spacing w:before="225" w:after="225" w:line="264" w:lineRule="auto"/>
        <w:ind w:left="345"/>
      </w:pPr>
      <w:bookmarkStart w:id="27" w:name="paragraf-1.odsek-1.pismeno-f"/>
      <w:bookmarkEnd w:id="24"/>
      <w:r>
        <w:rPr>
          <w:rFonts w:ascii="Times New Roman" w:hAnsi="Times New Roman"/>
          <w:color w:val="000000"/>
        </w:rPr>
        <w:t xml:space="preserve"> </w:t>
      </w:r>
      <w:bookmarkStart w:id="28" w:name="paragraf-1.odsek-1.pismeno-f.oznacenie"/>
      <w:r>
        <w:rPr>
          <w:rFonts w:ascii="Times New Roman" w:hAnsi="Times New Roman"/>
          <w:color w:val="000000"/>
        </w:rPr>
        <w:t xml:space="preserve">f) </w:t>
      </w:r>
      <w:bookmarkStart w:id="29" w:name="paragraf-1.odsek-1.pismeno-f.text"/>
      <w:bookmarkEnd w:id="28"/>
      <w:r>
        <w:rPr>
          <w:rFonts w:ascii="Times New Roman" w:hAnsi="Times New Roman"/>
          <w:color w:val="000000"/>
        </w:rPr>
        <w:t xml:space="preserve">predpoklad zhody, </w:t>
      </w:r>
      <w:bookmarkEnd w:id="29"/>
    </w:p>
    <w:p w:rsidR="00AC58CA" w:rsidRDefault="00D371D7">
      <w:pPr>
        <w:spacing w:before="225" w:after="225" w:line="264" w:lineRule="auto"/>
        <w:ind w:left="345"/>
      </w:pPr>
      <w:bookmarkStart w:id="30" w:name="paragraf-1.odsek-1.pismeno-g"/>
      <w:bookmarkEnd w:id="27"/>
      <w:r>
        <w:rPr>
          <w:rFonts w:ascii="Times New Roman" w:hAnsi="Times New Roman"/>
          <w:color w:val="000000"/>
        </w:rPr>
        <w:t xml:space="preserve"> </w:t>
      </w:r>
      <w:bookmarkStart w:id="31" w:name="paragraf-1.odsek-1.pismeno-g.oznacenie"/>
      <w:r>
        <w:rPr>
          <w:rFonts w:ascii="Times New Roman" w:hAnsi="Times New Roman"/>
          <w:color w:val="000000"/>
        </w:rPr>
        <w:t xml:space="preserve">g) </w:t>
      </w:r>
      <w:bookmarkEnd w:id="31"/>
      <w:r>
        <w:rPr>
          <w:rFonts w:ascii="Times New Roman" w:hAnsi="Times New Roman"/>
          <w:color w:val="000000"/>
        </w:rPr>
        <w:t>posudzovanie zhody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2" w:name="paragraf-1.odsek-1.pismeno-g.text"/>
      <w:r>
        <w:rPr>
          <w:rFonts w:ascii="Times New Roman" w:hAnsi="Times New Roman"/>
          <w:color w:val="000000"/>
        </w:rPr>
        <w:t xml:space="preserve"> a postupy posudzovania zhody, </w:t>
      </w:r>
      <w:bookmarkEnd w:id="32"/>
    </w:p>
    <w:p w:rsidR="00AC58CA" w:rsidRDefault="00D371D7">
      <w:pPr>
        <w:spacing w:before="225" w:after="225" w:line="264" w:lineRule="auto"/>
        <w:ind w:left="345"/>
      </w:pPr>
      <w:bookmarkStart w:id="33" w:name="paragraf-1.odsek-1.pismeno-h"/>
      <w:bookmarkEnd w:id="30"/>
      <w:r>
        <w:rPr>
          <w:rFonts w:ascii="Times New Roman" w:hAnsi="Times New Roman"/>
          <w:color w:val="000000"/>
        </w:rPr>
        <w:t xml:space="preserve"> </w:t>
      </w:r>
      <w:bookmarkStart w:id="34" w:name="paragraf-1.odsek-1.pismeno-h.oznacenie"/>
      <w:r>
        <w:rPr>
          <w:rFonts w:ascii="Times New Roman" w:hAnsi="Times New Roman"/>
          <w:color w:val="000000"/>
        </w:rPr>
        <w:t xml:space="preserve">h) </w:t>
      </w:r>
      <w:bookmarkEnd w:id="34"/>
      <w:r>
        <w:rPr>
          <w:rFonts w:ascii="Times New Roman" w:hAnsi="Times New Roman"/>
          <w:color w:val="000000"/>
        </w:rPr>
        <w:t>značky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5" w:name="paragraf-1.odsek-1.pismeno-h.text"/>
      <w:r>
        <w:rPr>
          <w:rFonts w:ascii="Times New Roman" w:hAnsi="Times New Roman"/>
          <w:color w:val="000000"/>
        </w:rPr>
        <w:t xml:space="preserve"> strelnej zbrane, streliva a tlmiča, </w:t>
      </w:r>
      <w:bookmarkEnd w:id="35"/>
    </w:p>
    <w:p w:rsidR="00AC58CA" w:rsidRDefault="00D371D7">
      <w:pPr>
        <w:spacing w:before="225" w:after="225" w:line="264" w:lineRule="auto"/>
        <w:ind w:left="345"/>
      </w:pPr>
      <w:bookmarkStart w:id="36" w:name="paragraf-1.odsek-1.pismeno-i"/>
      <w:bookmarkEnd w:id="33"/>
      <w:r>
        <w:rPr>
          <w:rFonts w:ascii="Times New Roman" w:hAnsi="Times New Roman"/>
          <w:color w:val="000000"/>
        </w:rPr>
        <w:t xml:space="preserve"> </w:t>
      </w:r>
      <w:bookmarkStart w:id="37" w:name="paragraf-1.odsek-1.pismeno-i.oznacenie"/>
      <w:r>
        <w:rPr>
          <w:rFonts w:ascii="Times New Roman" w:hAnsi="Times New Roman"/>
          <w:color w:val="000000"/>
        </w:rPr>
        <w:t xml:space="preserve">i) </w:t>
      </w:r>
      <w:bookmarkStart w:id="38" w:name="paragraf-1.odsek-1.pismeno-i.text"/>
      <w:bookmarkEnd w:id="37"/>
      <w:r>
        <w:rPr>
          <w:rFonts w:ascii="Times New Roman" w:hAnsi="Times New Roman"/>
          <w:color w:val="000000"/>
        </w:rPr>
        <w:t xml:space="preserve">autorizáciu, </w:t>
      </w:r>
      <w:bookmarkEnd w:id="38"/>
    </w:p>
    <w:p w:rsidR="00AC58CA" w:rsidRDefault="00D371D7">
      <w:pPr>
        <w:spacing w:before="225" w:after="225" w:line="264" w:lineRule="auto"/>
        <w:ind w:left="345"/>
      </w:pPr>
      <w:bookmarkStart w:id="39" w:name="paragraf-1.odsek-1.pismeno-j"/>
      <w:bookmarkEnd w:id="36"/>
      <w:r>
        <w:rPr>
          <w:rFonts w:ascii="Times New Roman" w:hAnsi="Times New Roman"/>
          <w:color w:val="000000"/>
        </w:rPr>
        <w:t xml:space="preserve"> </w:t>
      </w:r>
      <w:bookmarkStart w:id="40" w:name="paragraf-1.odsek-1.pismeno-j.oznacenie"/>
      <w:r>
        <w:rPr>
          <w:rFonts w:ascii="Times New Roman" w:hAnsi="Times New Roman"/>
          <w:color w:val="000000"/>
        </w:rPr>
        <w:t xml:space="preserve">j) </w:t>
      </w:r>
      <w:bookmarkStart w:id="41" w:name="paragraf-1.odsek-1.pismeno-j.text"/>
      <w:bookmarkEnd w:id="40"/>
      <w:r>
        <w:rPr>
          <w:rFonts w:ascii="Times New Roman" w:hAnsi="Times New Roman"/>
          <w:color w:val="000000"/>
        </w:rPr>
        <w:t xml:space="preserve">práva a povinnosti autorizovanej osoby, </w:t>
      </w:r>
      <w:bookmarkEnd w:id="41"/>
    </w:p>
    <w:p w:rsidR="00AC58CA" w:rsidRDefault="00D371D7">
      <w:pPr>
        <w:spacing w:before="225" w:after="225" w:line="264" w:lineRule="auto"/>
        <w:ind w:left="345"/>
      </w:pPr>
      <w:bookmarkStart w:id="42" w:name="paragraf-1.odsek-1.pismeno-k"/>
      <w:bookmarkEnd w:id="39"/>
      <w:r>
        <w:rPr>
          <w:rFonts w:ascii="Times New Roman" w:hAnsi="Times New Roman"/>
          <w:color w:val="000000"/>
        </w:rPr>
        <w:t xml:space="preserve"> </w:t>
      </w:r>
      <w:bookmarkStart w:id="43" w:name="paragraf-1.odsek-1.pismeno-k.oznacenie"/>
      <w:r>
        <w:rPr>
          <w:rFonts w:ascii="Times New Roman" w:hAnsi="Times New Roman"/>
          <w:color w:val="000000"/>
        </w:rPr>
        <w:t xml:space="preserve">k) </w:t>
      </w:r>
      <w:bookmarkStart w:id="44" w:name="paragraf-1.odsek-1.pismeno-k.text"/>
      <w:bookmarkEnd w:id="43"/>
      <w:r>
        <w:rPr>
          <w:rFonts w:ascii="Times New Roman" w:hAnsi="Times New Roman"/>
          <w:color w:val="000000"/>
        </w:rPr>
        <w:t xml:space="preserve">dohľad nad dodržiavaním zákona. </w:t>
      </w:r>
      <w:bookmarkEnd w:id="44"/>
    </w:p>
    <w:bookmarkEnd w:id="7"/>
    <w:bookmarkEnd w:id="9"/>
    <w:bookmarkEnd w:id="42"/>
    <w:p w:rsidR="00AC58CA" w:rsidRDefault="00AC58CA">
      <w:pPr>
        <w:spacing w:after="0"/>
        <w:ind w:left="120"/>
      </w:pPr>
    </w:p>
    <w:p w:rsidR="00AC58CA" w:rsidRDefault="00D371D7">
      <w:pPr>
        <w:spacing w:before="225" w:after="225" w:line="264" w:lineRule="auto"/>
        <w:ind w:left="195"/>
        <w:jc w:val="center"/>
      </w:pPr>
      <w:bookmarkStart w:id="45" w:name="paragraf-2.oznacenie"/>
      <w:bookmarkStart w:id="46" w:name="paragraf-2"/>
      <w:r>
        <w:rPr>
          <w:rFonts w:ascii="Times New Roman" w:hAnsi="Times New Roman"/>
          <w:b/>
          <w:color w:val="000000"/>
        </w:rPr>
        <w:lastRenderedPageBreak/>
        <w:t xml:space="preserve"> § 2 </w:t>
      </w:r>
    </w:p>
    <w:p w:rsidR="00AC58CA" w:rsidRDefault="00D371D7">
      <w:pPr>
        <w:spacing w:before="225" w:after="225" w:line="264" w:lineRule="auto"/>
        <w:ind w:left="195"/>
        <w:jc w:val="center"/>
      </w:pPr>
      <w:bookmarkStart w:id="47" w:name="paragraf-2.nadpis"/>
      <w:bookmarkEnd w:id="45"/>
      <w:r>
        <w:rPr>
          <w:rFonts w:ascii="Times New Roman" w:hAnsi="Times New Roman"/>
          <w:b/>
          <w:color w:val="000000"/>
        </w:rPr>
        <w:t xml:space="preserve"> Základné pojmy </w:t>
      </w:r>
    </w:p>
    <w:p w:rsidR="00AC58CA" w:rsidRDefault="00D371D7">
      <w:pPr>
        <w:spacing w:after="0" w:line="264" w:lineRule="auto"/>
        <w:ind w:left="270"/>
      </w:pPr>
      <w:bookmarkStart w:id="48" w:name="paragraf-2.odsek-1"/>
      <w:bookmarkEnd w:id="47"/>
      <w:r>
        <w:rPr>
          <w:rFonts w:ascii="Times New Roman" w:hAnsi="Times New Roman"/>
          <w:color w:val="000000"/>
        </w:rPr>
        <w:t xml:space="preserve"> </w:t>
      </w:r>
      <w:bookmarkStart w:id="49" w:name="paragraf-2.odsek-1.oznacenie"/>
      <w:bookmarkStart w:id="50" w:name="paragraf-2.odsek-1.text"/>
      <w:bookmarkEnd w:id="49"/>
      <w:r>
        <w:rPr>
          <w:rFonts w:ascii="Times New Roman" w:hAnsi="Times New Roman"/>
          <w:color w:val="000000"/>
        </w:rPr>
        <w:t xml:space="preserve">Na účely tohto zákona sa rozumie </w:t>
      </w:r>
      <w:bookmarkEnd w:id="50"/>
    </w:p>
    <w:p w:rsidR="00AC58CA" w:rsidRDefault="00D371D7">
      <w:pPr>
        <w:spacing w:before="225" w:after="225" w:line="264" w:lineRule="auto"/>
        <w:ind w:left="345"/>
      </w:pPr>
      <w:bookmarkStart w:id="51" w:name="paragraf-2.odsek-1.pismeno-a"/>
      <w:r>
        <w:rPr>
          <w:rFonts w:ascii="Times New Roman" w:hAnsi="Times New Roman"/>
          <w:color w:val="000000"/>
        </w:rPr>
        <w:t xml:space="preserve"> </w:t>
      </w:r>
      <w:bookmarkStart w:id="52" w:name="paragraf-2.odsek-1.pismeno-a.oznacenie"/>
      <w:r>
        <w:rPr>
          <w:rFonts w:ascii="Times New Roman" w:hAnsi="Times New Roman"/>
          <w:color w:val="000000"/>
        </w:rPr>
        <w:t xml:space="preserve">a) </w:t>
      </w:r>
      <w:bookmarkStart w:id="53" w:name="paragraf-2.odsek-1.pismeno-a.text"/>
      <w:bookmarkEnd w:id="52"/>
      <w:r>
        <w:rPr>
          <w:rFonts w:ascii="Times New Roman" w:hAnsi="Times New Roman"/>
          <w:color w:val="000000"/>
        </w:rPr>
        <w:t xml:space="preserve">sprístupňovaním strelnej zbrane na trhu, sprístupňovaním streliva na trhu alebo sprístupňovaním tlmiča na trhu odplatná alebo bezodplatná dodávka strelnej zbrane, odplatná alebo bezodplatná dodávka streliva alebo odplatná alebo bezodplatná dodávka tlmiča určených na distribúciu, spotrebu alebo na používanie, </w:t>
      </w:r>
      <w:bookmarkEnd w:id="53"/>
    </w:p>
    <w:p w:rsidR="00AC58CA" w:rsidRDefault="00D371D7">
      <w:pPr>
        <w:spacing w:before="225" w:after="225" w:line="264" w:lineRule="auto"/>
        <w:ind w:left="345"/>
      </w:pPr>
      <w:bookmarkStart w:id="54" w:name="paragraf-2.odsek-1.pismeno-b"/>
      <w:bookmarkEnd w:id="51"/>
      <w:r>
        <w:rPr>
          <w:rFonts w:ascii="Times New Roman" w:hAnsi="Times New Roman"/>
          <w:color w:val="000000"/>
        </w:rPr>
        <w:t xml:space="preserve"> </w:t>
      </w:r>
      <w:bookmarkStart w:id="55" w:name="paragraf-2.odsek-1.pismeno-b.oznacenie"/>
      <w:r>
        <w:rPr>
          <w:rFonts w:ascii="Times New Roman" w:hAnsi="Times New Roman"/>
          <w:color w:val="000000"/>
        </w:rPr>
        <w:t xml:space="preserve">b) </w:t>
      </w:r>
      <w:bookmarkStart w:id="56" w:name="paragraf-2.odsek-1.pismeno-b.text"/>
      <w:bookmarkEnd w:id="55"/>
      <w:r>
        <w:rPr>
          <w:rFonts w:ascii="Times New Roman" w:hAnsi="Times New Roman"/>
          <w:color w:val="000000"/>
        </w:rPr>
        <w:t xml:space="preserve">uvedením strelnej zbrane na trh, uvedením streliva na trh alebo uvedením tlmiča na trh prvé sprístupnenie strelnej zbrane na trhu, prvé sprístupnenie streliva na trhu alebo prvé sprístupnenie tlmiča na trhu, </w:t>
      </w:r>
      <w:bookmarkEnd w:id="56"/>
    </w:p>
    <w:p w:rsidR="00AC58CA" w:rsidRDefault="00D371D7">
      <w:pPr>
        <w:spacing w:before="225" w:after="225" w:line="264" w:lineRule="auto"/>
        <w:ind w:left="345"/>
      </w:pPr>
      <w:bookmarkStart w:id="57" w:name="paragraf-2.odsek-1.pismeno-c"/>
      <w:bookmarkEnd w:id="54"/>
      <w:r>
        <w:rPr>
          <w:rFonts w:ascii="Times New Roman" w:hAnsi="Times New Roman"/>
          <w:color w:val="000000"/>
        </w:rPr>
        <w:t xml:space="preserve"> </w:t>
      </w:r>
      <w:bookmarkStart w:id="58" w:name="paragraf-2.odsek-1.pismeno-c.oznacenie"/>
      <w:r>
        <w:rPr>
          <w:rFonts w:ascii="Times New Roman" w:hAnsi="Times New Roman"/>
          <w:color w:val="000000"/>
        </w:rPr>
        <w:t xml:space="preserve">c) </w:t>
      </w:r>
      <w:bookmarkEnd w:id="58"/>
      <w:r>
        <w:rPr>
          <w:rFonts w:ascii="Times New Roman" w:hAnsi="Times New Roman"/>
          <w:color w:val="000000"/>
        </w:rPr>
        <w:t>podstatnou úpravou strelnej zbrane výmena, oprava alebo zmena hlavnej časti strelnej zbrane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časti strelnej zbrane, pri ktorej dochádza k zmene výkonu, tlaku na ústie hlavne, kategórie,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9" w:name="paragraf-2.odsek-1.pismeno-c.text"/>
      <w:r>
        <w:rPr>
          <w:rFonts w:ascii="Times New Roman" w:hAnsi="Times New Roman"/>
          <w:color w:val="000000"/>
        </w:rPr>
        <w:t xml:space="preserve"> typu, účelu určenia, používaného kalibru náboja, rozmerov hlavnej časti strelnej zbrane, pevnosti materiálu strelnej zbrane alebo k výmene silno namáhanej hlavnej časti strelnej zbrane alebo hlavnej časti strelnej zbrane, ktorá vyžaduje inštaláciu do strelnej zbrane, </w:t>
      </w:r>
      <w:bookmarkEnd w:id="59"/>
    </w:p>
    <w:p w:rsidR="00AC58CA" w:rsidRDefault="00D371D7">
      <w:pPr>
        <w:spacing w:before="225" w:after="225" w:line="264" w:lineRule="auto"/>
        <w:ind w:left="345"/>
      </w:pPr>
      <w:bookmarkStart w:id="60" w:name="paragraf-2.odsek-1.pismeno-d"/>
      <w:bookmarkEnd w:id="57"/>
      <w:r>
        <w:rPr>
          <w:rFonts w:ascii="Times New Roman" w:hAnsi="Times New Roman"/>
          <w:color w:val="000000"/>
        </w:rPr>
        <w:t xml:space="preserve"> </w:t>
      </w:r>
      <w:bookmarkStart w:id="61" w:name="paragraf-2.odsek-1.pismeno-d.oznacenie"/>
      <w:r>
        <w:rPr>
          <w:rFonts w:ascii="Times New Roman" w:hAnsi="Times New Roman"/>
          <w:color w:val="000000"/>
        </w:rPr>
        <w:t xml:space="preserve">d) </w:t>
      </w:r>
      <w:bookmarkStart w:id="62" w:name="paragraf-2.odsek-1.pismeno-d.text"/>
      <w:bookmarkEnd w:id="61"/>
      <w:r>
        <w:rPr>
          <w:rFonts w:ascii="Times New Roman" w:hAnsi="Times New Roman"/>
          <w:color w:val="000000"/>
        </w:rPr>
        <w:t xml:space="preserve">úpravou strelnej zbrane výmena, oprava alebo zmena hlavnej časti strelnej zbrane alebo časti strelnej zbrane, pri ktorej nedochádza k zmene výkonu, kategórie, typu, účelu určenia, používaného kalibru náboja, rozmerov, pevnosti materiálu strelnej zbrane alebo k výmene silno namáhanej hlavnej časti strelnej zbrane alebo časti strelnej zbrane, ktorá vyžaduje inštaláciu do strelnej zbrane a na ktorej je posúdená zhoda, </w:t>
      </w:r>
      <w:bookmarkEnd w:id="62"/>
    </w:p>
    <w:p w:rsidR="00AC58CA" w:rsidRDefault="00D371D7">
      <w:pPr>
        <w:spacing w:before="225" w:after="225" w:line="264" w:lineRule="auto"/>
        <w:ind w:left="345"/>
      </w:pPr>
      <w:bookmarkStart w:id="63" w:name="paragraf-2.odsek-1.pismeno-e"/>
      <w:bookmarkEnd w:id="60"/>
      <w:r>
        <w:rPr>
          <w:rFonts w:ascii="Times New Roman" w:hAnsi="Times New Roman"/>
          <w:color w:val="000000"/>
        </w:rPr>
        <w:t xml:space="preserve"> </w:t>
      </w:r>
      <w:bookmarkStart w:id="64" w:name="paragraf-2.odsek-1.pismeno-e.oznacenie"/>
      <w:r>
        <w:rPr>
          <w:rFonts w:ascii="Times New Roman" w:hAnsi="Times New Roman"/>
          <w:color w:val="000000"/>
        </w:rPr>
        <w:t xml:space="preserve">e) </w:t>
      </w:r>
      <w:bookmarkStart w:id="65" w:name="paragraf-2.odsek-1.pismeno-e.text"/>
      <w:bookmarkEnd w:id="64"/>
      <w:r>
        <w:rPr>
          <w:rFonts w:ascii="Times New Roman" w:hAnsi="Times New Roman"/>
          <w:color w:val="000000"/>
        </w:rPr>
        <w:t xml:space="preserve">podstatnou úpravou streliva laborovanie streliva, ktoré je samostatne sprístupňované na trhu, </w:t>
      </w:r>
      <w:bookmarkEnd w:id="65"/>
    </w:p>
    <w:p w:rsidR="00AC58CA" w:rsidRDefault="00D371D7">
      <w:pPr>
        <w:spacing w:before="225" w:after="225" w:line="264" w:lineRule="auto"/>
        <w:ind w:left="345"/>
      </w:pPr>
      <w:bookmarkStart w:id="66" w:name="paragraf-2.odsek-1.pismeno-f"/>
      <w:bookmarkEnd w:id="63"/>
      <w:r>
        <w:rPr>
          <w:rFonts w:ascii="Times New Roman" w:hAnsi="Times New Roman"/>
          <w:color w:val="000000"/>
        </w:rPr>
        <w:t xml:space="preserve"> </w:t>
      </w:r>
      <w:bookmarkStart w:id="67" w:name="paragraf-2.odsek-1.pismeno-f.oznacenie"/>
      <w:r>
        <w:rPr>
          <w:rFonts w:ascii="Times New Roman" w:hAnsi="Times New Roman"/>
          <w:color w:val="000000"/>
        </w:rPr>
        <w:t xml:space="preserve">f) </w:t>
      </w:r>
      <w:bookmarkStart w:id="68" w:name="paragraf-2.odsek-1.pismeno-f.text"/>
      <w:bookmarkEnd w:id="67"/>
      <w:r>
        <w:rPr>
          <w:rFonts w:ascii="Times New Roman" w:hAnsi="Times New Roman"/>
          <w:color w:val="000000"/>
        </w:rPr>
        <w:t xml:space="preserve">podstatnou úpravou tlmiča výmena, oprava alebo zmena časti tlmiča, pri ktorej dochádza k zmene kalibru, použitého materiálu, rozmerov alebo funkcií tlmiča, </w:t>
      </w:r>
      <w:bookmarkEnd w:id="68"/>
    </w:p>
    <w:p w:rsidR="00AC58CA" w:rsidRDefault="00D371D7">
      <w:pPr>
        <w:spacing w:before="225" w:after="225" w:line="264" w:lineRule="auto"/>
        <w:ind w:left="345"/>
      </w:pPr>
      <w:bookmarkStart w:id="69" w:name="paragraf-2.odsek-1.pismeno-g"/>
      <w:bookmarkEnd w:id="66"/>
      <w:r>
        <w:rPr>
          <w:rFonts w:ascii="Times New Roman" w:hAnsi="Times New Roman"/>
          <w:color w:val="000000"/>
        </w:rPr>
        <w:t xml:space="preserve"> </w:t>
      </w:r>
      <w:bookmarkStart w:id="70" w:name="paragraf-2.odsek-1.pismeno-g.oznacenie"/>
      <w:r>
        <w:rPr>
          <w:rFonts w:ascii="Times New Roman" w:hAnsi="Times New Roman"/>
          <w:color w:val="000000"/>
        </w:rPr>
        <w:t xml:space="preserve">g) </w:t>
      </w:r>
      <w:bookmarkStart w:id="71" w:name="paragraf-2.odsek-1.pismeno-g.text"/>
      <w:bookmarkEnd w:id="70"/>
      <w:r>
        <w:rPr>
          <w:rFonts w:ascii="Times New Roman" w:hAnsi="Times New Roman"/>
          <w:color w:val="000000"/>
        </w:rPr>
        <w:t xml:space="preserve">sériou streliva súbor streliva toho istého typu vyrobeného sériovo a dodávaného tým istým výrobcom, pričom každá séria streliva je modifikovaná pri zmene niektorej časti streliva, </w:t>
      </w:r>
      <w:bookmarkEnd w:id="71"/>
    </w:p>
    <w:p w:rsidR="00AC58CA" w:rsidRDefault="00D371D7">
      <w:pPr>
        <w:spacing w:before="225" w:after="225" w:line="264" w:lineRule="auto"/>
        <w:ind w:left="345"/>
      </w:pPr>
      <w:bookmarkStart w:id="72" w:name="paragraf-2.odsek-1.pismeno-h"/>
      <w:bookmarkEnd w:id="69"/>
      <w:r>
        <w:rPr>
          <w:rFonts w:ascii="Times New Roman" w:hAnsi="Times New Roman"/>
          <w:color w:val="000000"/>
        </w:rPr>
        <w:t xml:space="preserve"> </w:t>
      </w:r>
      <w:bookmarkStart w:id="73" w:name="paragraf-2.odsek-1.pismeno-h.oznacenie"/>
      <w:r>
        <w:rPr>
          <w:rFonts w:ascii="Times New Roman" w:hAnsi="Times New Roman"/>
          <w:color w:val="000000"/>
        </w:rPr>
        <w:t xml:space="preserve">h) </w:t>
      </w:r>
      <w:bookmarkStart w:id="74" w:name="paragraf-2.odsek-1.pismeno-h.text"/>
      <w:bookmarkEnd w:id="73"/>
      <w:r>
        <w:rPr>
          <w:rFonts w:ascii="Times New Roman" w:hAnsi="Times New Roman"/>
          <w:color w:val="000000"/>
        </w:rPr>
        <w:t xml:space="preserve">referenčným strelivom strelivo z jednej série, ktoré je určené na overenie meracích zaradení a na určenie presných hodnôt tlakov, </w:t>
      </w:r>
      <w:bookmarkEnd w:id="74"/>
    </w:p>
    <w:p w:rsidR="00AC58CA" w:rsidRDefault="00D371D7">
      <w:pPr>
        <w:spacing w:before="225" w:after="225" w:line="264" w:lineRule="auto"/>
        <w:ind w:left="345"/>
      </w:pPr>
      <w:bookmarkStart w:id="75" w:name="paragraf-2.odsek-1.pismeno-i"/>
      <w:bookmarkEnd w:id="72"/>
      <w:r>
        <w:rPr>
          <w:rFonts w:ascii="Times New Roman" w:hAnsi="Times New Roman"/>
          <w:color w:val="000000"/>
        </w:rPr>
        <w:t xml:space="preserve"> </w:t>
      </w:r>
      <w:bookmarkStart w:id="76" w:name="paragraf-2.odsek-1.pismeno-i.oznacenie"/>
      <w:r>
        <w:rPr>
          <w:rFonts w:ascii="Times New Roman" w:hAnsi="Times New Roman"/>
          <w:color w:val="000000"/>
        </w:rPr>
        <w:t xml:space="preserve">i) </w:t>
      </w:r>
      <w:bookmarkEnd w:id="76"/>
      <w:r>
        <w:rPr>
          <w:rFonts w:ascii="Times New Roman" w:hAnsi="Times New Roman"/>
          <w:color w:val="000000"/>
        </w:rPr>
        <w:t>spotrebným strelivom strelivo uvedené na trh, ktoré spĺňa základné požiadavky a ďalšie požiadavky ustanovené týmto zákonom; spotrebným strelivom nie je skúšobné strelivo</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7" w:name="paragraf-2.odsek-1.pismeno-i.text"/>
      <w:r>
        <w:rPr>
          <w:rFonts w:ascii="Times New Roman" w:hAnsi="Times New Roman"/>
          <w:color w:val="000000"/>
        </w:rPr>
        <w:t xml:space="preserve"> používané autorizovanou osobou alebo používané výrobcom, experimentálne strelivo nového typu, strelivo plnené alebo strelivo prebíjané v malých množstvách na vlastné účely, </w:t>
      </w:r>
      <w:bookmarkEnd w:id="77"/>
    </w:p>
    <w:p w:rsidR="00AC58CA" w:rsidRDefault="00D371D7">
      <w:pPr>
        <w:spacing w:before="225" w:after="225" w:line="264" w:lineRule="auto"/>
        <w:ind w:left="345"/>
      </w:pPr>
      <w:bookmarkStart w:id="78" w:name="paragraf-2.odsek-1.pismeno-j"/>
      <w:bookmarkEnd w:id="75"/>
      <w:r>
        <w:rPr>
          <w:rFonts w:ascii="Times New Roman" w:hAnsi="Times New Roman"/>
          <w:color w:val="000000"/>
        </w:rPr>
        <w:t xml:space="preserve"> </w:t>
      </w:r>
      <w:bookmarkStart w:id="79" w:name="paragraf-2.odsek-1.pismeno-j.oznacenie"/>
      <w:r>
        <w:rPr>
          <w:rFonts w:ascii="Times New Roman" w:hAnsi="Times New Roman"/>
          <w:color w:val="000000"/>
        </w:rPr>
        <w:t xml:space="preserve">j) </w:t>
      </w:r>
      <w:bookmarkEnd w:id="79"/>
      <w:r>
        <w:rPr>
          <w:rFonts w:ascii="Times New Roman" w:hAnsi="Times New Roman"/>
          <w:color w:val="000000"/>
        </w:rPr>
        <w:t>strelivom s vysokým výkonom typ streliva, ktorý je schválený Medzinárodnou stálou komisiou na skúšky ručných palných zbraní</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80" w:name="paragraf-2.odsek-1.pismeno-j.text"/>
      <w:r>
        <w:rPr>
          <w:rFonts w:ascii="Times New Roman" w:hAnsi="Times New Roman"/>
          <w:color w:val="000000"/>
        </w:rPr>
        <w:t xml:space="preserve"> (ďalej len „stála komisia“), ktorého priemerný maximálny tlak streliva je vyšší ako normálny tlak schválený stálou komisiou, </w:t>
      </w:r>
      <w:bookmarkEnd w:id="80"/>
    </w:p>
    <w:p w:rsidR="00AC58CA" w:rsidRDefault="00D371D7">
      <w:pPr>
        <w:spacing w:before="225" w:after="225" w:line="264" w:lineRule="auto"/>
        <w:ind w:left="345"/>
      </w:pPr>
      <w:bookmarkStart w:id="81" w:name="paragraf-2.odsek-1.pismeno-k"/>
      <w:bookmarkEnd w:id="78"/>
      <w:r>
        <w:rPr>
          <w:rFonts w:ascii="Times New Roman" w:hAnsi="Times New Roman"/>
          <w:color w:val="000000"/>
        </w:rPr>
        <w:t xml:space="preserve"> </w:t>
      </w:r>
      <w:bookmarkStart w:id="82" w:name="paragraf-2.odsek-1.pismeno-k.oznacenie"/>
      <w:r>
        <w:rPr>
          <w:rFonts w:ascii="Times New Roman" w:hAnsi="Times New Roman"/>
          <w:color w:val="000000"/>
        </w:rPr>
        <w:t xml:space="preserve">k) </w:t>
      </w:r>
      <w:bookmarkStart w:id="83" w:name="paragraf-2.odsek-1.pismeno-k.text"/>
      <w:bookmarkEnd w:id="82"/>
      <w:r>
        <w:rPr>
          <w:rFonts w:ascii="Times New Roman" w:hAnsi="Times New Roman"/>
          <w:color w:val="000000"/>
        </w:rPr>
        <w:t xml:space="preserve">tabuľkami normalizovaných rozmerov nábojových komôr a nábojov (ďalej len „tabuľky stálej komisie“) rozmery nábojovej komory a streliva alebo ďalšie požiadavky na hlaveň strelnej zbrane, nábojovú komoru alebo na strelivo schválené stálou komisiou. </w:t>
      </w:r>
      <w:bookmarkEnd w:id="83"/>
    </w:p>
    <w:bookmarkEnd w:id="46"/>
    <w:bookmarkEnd w:id="48"/>
    <w:bookmarkEnd w:id="81"/>
    <w:p w:rsidR="00AC58CA" w:rsidRDefault="00AC58CA">
      <w:pPr>
        <w:spacing w:after="0"/>
        <w:ind w:left="120"/>
      </w:pPr>
    </w:p>
    <w:p w:rsidR="00AC58CA" w:rsidRDefault="00D371D7">
      <w:pPr>
        <w:spacing w:before="225" w:after="225" w:line="264" w:lineRule="auto"/>
        <w:ind w:left="195"/>
        <w:jc w:val="center"/>
      </w:pPr>
      <w:bookmarkStart w:id="84" w:name="paragraf-3.oznacenie"/>
      <w:bookmarkStart w:id="85" w:name="paragraf-3"/>
      <w:r>
        <w:rPr>
          <w:rFonts w:ascii="Times New Roman" w:hAnsi="Times New Roman"/>
          <w:b/>
          <w:color w:val="000000"/>
        </w:rPr>
        <w:lastRenderedPageBreak/>
        <w:t xml:space="preserve"> § 3 </w:t>
      </w:r>
    </w:p>
    <w:p w:rsidR="00AC58CA" w:rsidRDefault="00D371D7">
      <w:pPr>
        <w:spacing w:before="225" w:after="225" w:line="264" w:lineRule="auto"/>
        <w:ind w:left="195"/>
        <w:jc w:val="center"/>
      </w:pPr>
      <w:bookmarkStart w:id="86" w:name="paragraf-3.nadpis"/>
      <w:bookmarkEnd w:id="84"/>
      <w:r>
        <w:rPr>
          <w:rFonts w:ascii="Times New Roman" w:hAnsi="Times New Roman"/>
          <w:b/>
          <w:color w:val="000000"/>
        </w:rPr>
        <w:t xml:space="preserve"> Pôsobnosť úradu </w:t>
      </w:r>
    </w:p>
    <w:p w:rsidR="00AC58CA" w:rsidRDefault="00D371D7">
      <w:pPr>
        <w:spacing w:before="225" w:after="225" w:line="264" w:lineRule="auto"/>
        <w:ind w:left="270"/>
      </w:pPr>
      <w:bookmarkStart w:id="87" w:name="paragraf-3.odsek-1"/>
      <w:bookmarkEnd w:id="86"/>
      <w:r>
        <w:rPr>
          <w:rFonts w:ascii="Times New Roman" w:hAnsi="Times New Roman"/>
          <w:color w:val="000000"/>
        </w:rPr>
        <w:t xml:space="preserve"> </w:t>
      </w:r>
      <w:bookmarkStart w:id="88" w:name="paragraf-3.odsek-1.oznacenie"/>
      <w:r>
        <w:rPr>
          <w:rFonts w:ascii="Times New Roman" w:hAnsi="Times New Roman"/>
          <w:color w:val="000000"/>
        </w:rPr>
        <w:t xml:space="preserve">(1) </w:t>
      </w:r>
      <w:bookmarkEnd w:id="88"/>
      <w:r>
        <w:rPr>
          <w:rFonts w:ascii="Times New Roman" w:hAnsi="Times New Roman"/>
          <w:color w:val="000000"/>
        </w:rPr>
        <w:t>Úrad zasiela stálej komisii výstupný dokument posudzovania zhody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podľa </w:t>
      </w:r>
      <w:hyperlink w:anchor="paragraf-16.odsek-3">
        <w:r>
          <w:rPr>
            <w:rFonts w:ascii="Times New Roman" w:hAnsi="Times New Roman"/>
            <w:color w:val="0000FF"/>
            <w:u w:val="single"/>
          </w:rPr>
          <w:t>§ 16 ods. 3 a 4</w:t>
        </w:r>
      </w:hyperlink>
      <w:bookmarkStart w:id="89" w:name="paragraf-3.odsek-1.text"/>
      <w:r>
        <w:rPr>
          <w:rFonts w:ascii="Times New Roman" w:hAnsi="Times New Roman"/>
          <w:color w:val="000000"/>
        </w:rPr>
        <w:t xml:space="preserve">. </w:t>
      </w:r>
      <w:bookmarkEnd w:id="89"/>
    </w:p>
    <w:p w:rsidR="00AC58CA" w:rsidRDefault="00D371D7">
      <w:pPr>
        <w:spacing w:before="225" w:after="225" w:line="264" w:lineRule="auto"/>
        <w:ind w:left="270"/>
      </w:pPr>
      <w:bookmarkStart w:id="90" w:name="paragraf-3.odsek-2"/>
      <w:bookmarkEnd w:id="87"/>
      <w:r>
        <w:rPr>
          <w:rFonts w:ascii="Times New Roman" w:hAnsi="Times New Roman"/>
          <w:color w:val="000000"/>
        </w:rPr>
        <w:t xml:space="preserve"> </w:t>
      </w:r>
      <w:bookmarkStart w:id="91" w:name="paragraf-3.odsek-2.oznacenie"/>
      <w:r>
        <w:rPr>
          <w:rFonts w:ascii="Times New Roman" w:hAnsi="Times New Roman"/>
          <w:color w:val="000000"/>
        </w:rPr>
        <w:t xml:space="preserve">(2) </w:t>
      </w:r>
      <w:bookmarkStart w:id="92" w:name="paragraf-3.odsek-2.text"/>
      <w:bookmarkEnd w:id="91"/>
      <w:r>
        <w:rPr>
          <w:rFonts w:ascii="Times New Roman" w:hAnsi="Times New Roman"/>
          <w:color w:val="000000"/>
        </w:rPr>
        <w:t xml:space="preserve">Úrad zverejňuje na svojom webovom sídle tabuľky stálej komisie. </w:t>
      </w:r>
      <w:bookmarkEnd w:id="92"/>
    </w:p>
    <w:p w:rsidR="00AC58CA" w:rsidRDefault="00D371D7">
      <w:pPr>
        <w:spacing w:before="225" w:after="225" w:line="264" w:lineRule="auto"/>
        <w:ind w:left="270"/>
      </w:pPr>
      <w:bookmarkStart w:id="93" w:name="paragraf-3.odsek-3"/>
      <w:bookmarkEnd w:id="90"/>
      <w:r>
        <w:rPr>
          <w:rFonts w:ascii="Times New Roman" w:hAnsi="Times New Roman"/>
          <w:color w:val="000000"/>
        </w:rPr>
        <w:t xml:space="preserve"> </w:t>
      </w:r>
      <w:bookmarkStart w:id="94" w:name="paragraf-3.odsek-3.oznacenie"/>
      <w:r>
        <w:rPr>
          <w:rFonts w:ascii="Times New Roman" w:hAnsi="Times New Roman"/>
          <w:color w:val="000000"/>
        </w:rPr>
        <w:t xml:space="preserve">(3) </w:t>
      </w:r>
      <w:bookmarkEnd w:id="94"/>
      <w:r>
        <w:rPr>
          <w:rFonts w:ascii="Times New Roman" w:hAnsi="Times New Roman"/>
          <w:color w:val="000000"/>
        </w:rPr>
        <w:t xml:space="preserve">Úrad je národným kontaktným miestom, ktoré poskytuje na základe žiadosti národného kontaktného miesta iného členského štátu Európskej únie a štátu, ktorý je zmluvnou stranou Dohody o Európskom hospodárskom priestore, výsledky posudzovania zhody strelných zbraní podľa </w:t>
      </w:r>
      <w:hyperlink w:anchor="paragraf-4.odsek-1.pismeno-a.bod-13">
        <w:r>
          <w:rPr>
            <w:rFonts w:ascii="Times New Roman" w:hAnsi="Times New Roman"/>
            <w:color w:val="0000FF"/>
            <w:u w:val="single"/>
          </w:rPr>
          <w:t>§ 4 ods. 1 písm. a) trinásteho bodu a štrnásteho bodu</w:t>
        </w:r>
      </w:hyperlink>
      <w:r>
        <w:rPr>
          <w:rFonts w:ascii="Times New Roman" w:hAnsi="Times New Roman"/>
          <w:color w:val="000000"/>
        </w:rPr>
        <w:t xml:space="preserve">. Úrad zabezpečuje spoluprácu s iným členským štátom Európskej únie a štátom, ktorý je zmluvnou stranou Dohody o Európskom hospodárskom priestore pri posudzovaní zhody strelných zbraní podľa </w:t>
      </w:r>
      <w:hyperlink w:anchor="prilohy.priloha-priloha_c_1_k_zakonu_c_64_2019_z_z.op-zakladne_poziadavky_na_strelnu_zbran_strelivo_a_tlmic.op-odrazka_a.op-bod_3">
        <w:r>
          <w:rPr>
            <w:rFonts w:ascii="Times New Roman" w:hAnsi="Times New Roman"/>
            <w:color w:val="0000FF"/>
            <w:u w:val="single"/>
          </w:rPr>
          <w:t>prílohy č. 1 časti A tretieho bodu</w:t>
        </w:r>
      </w:hyperlink>
      <w:bookmarkStart w:id="95" w:name="paragraf-3.odsek-3.text"/>
      <w:r>
        <w:rPr>
          <w:rFonts w:ascii="Times New Roman" w:hAnsi="Times New Roman"/>
          <w:color w:val="000000"/>
        </w:rPr>
        <w:t xml:space="preserve">. </w:t>
      </w:r>
      <w:bookmarkEnd w:id="95"/>
    </w:p>
    <w:bookmarkEnd w:id="85"/>
    <w:bookmarkEnd w:id="93"/>
    <w:p w:rsidR="00AC58CA" w:rsidRDefault="00AC58CA">
      <w:pPr>
        <w:spacing w:after="0"/>
        <w:ind w:left="120"/>
      </w:pPr>
    </w:p>
    <w:p w:rsidR="00AC58CA" w:rsidRDefault="00D371D7">
      <w:pPr>
        <w:spacing w:before="225" w:after="225" w:line="264" w:lineRule="auto"/>
        <w:ind w:left="195"/>
        <w:jc w:val="center"/>
      </w:pPr>
      <w:bookmarkStart w:id="96" w:name="paragraf-4.oznacenie"/>
      <w:bookmarkStart w:id="97" w:name="paragraf-4"/>
      <w:r>
        <w:rPr>
          <w:rFonts w:ascii="Times New Roman" w:hAnsi="Times New Roman"/>
          <w:b/>
          <w:color w:val="000000"/>
        </w:rPr>
        <w:t xml:space="preserve"> § 4 </w:t>
      </w:r>
    </w:p>
    <w:p w:rsidR="00AC58CA" w:rsidRDefault="00D371D7">
      <w:pPr>
        <w:spacing w:before="225" w:after="225" w:line="264" w:lineRule="auto"/>
        <w:ind w:left="195"/>
        <w:jc w:val="center"/>
      </w:pPr>
      <w:bookmarkStart w:id="98" w:name="paragraf-4.nadpis"/>
      <w:bookmarkEnd w:id="96"/>
      <w:r>
        <w:rPr>
          <w:rFonts w:ascii="Times New Roman" w:hAnsi="Times New Roman"/>
          <w:b/>
          <w:color w:val="000000"/>
        </w:rPr>
        <w:t xml:space="preserve"> Určený výrobok </w:t>
      </w:r>
    </w:p>
    <w:p w:rsidR="00AC58CA" w:rsidRDefault="00D371D7">
      <w:pPr>
        <w:spacing w:after="0" w:line="264" w:lineRule="auto"/>
        <w:ind w:left="270"/>
      </w:pPr>
      <w:bookmarkStart w:id="99" w:name="paragraf-4.odsek-1"/>
      <w:bookmarkEnd w:id="98"/>
      <w:r>
        <w:rPr>
          <w:rFonts w:ascii="Times New Roman" w:hAnsi="Times New Roman"/>
          <w:color w:val="000000"/>
        </w:rPr>
        <w:t xml:space="preserve"> </w:t>
      </w:r>
      <w:bookmarkStart w:id="100" w:name="paragraf-4.odsek-1.oznacenie"/>
      <w:r>
        <w:rPr>
          <w:rFonts w:ascii="Times New Roman" w:hAnsi="Times New Roman"/>
          <w:color w:val="000000"/>
        </w:rPr>
        <w:t xml:space="preserve">(1) </w:t>
      </w:r>
      <w:bookmarkStart w:id="101" w:name="paragraf-4.odsek-1.text"/>
      <w:bookmarkEnd w:id="100"/>
      <w:r>
        <w:rPr>
          <w:rFonts w:ascii="Times New Roman" w:hAnsi="Times New Roman"/>
          <w:color w:val="000000"/>
        </w:rPr>
        <w:t xml:space="preserve">Strelnou zbraňou ako určeným výrobkom je </w:t>
      </w:r>
      <w:bookmarkEnd w:id="101"/>
    </w:p>
    <w:p w:rsidR="00AC58CA" w:rsidRDefault="00D371D7">
      <w:pPr>
        <w:spacing w:after="0" w:line="264" w:lineRule="auto"/>
        <w:ind w:left="345"/>
      </w:pPr>
      <w:bookmarkStart w:id="102" w:name="paragraf-4.odsek-1.pismeno-a"/>
      <w:r>
        <w:rPr>
          <w:rFonts w:ascii="Times New Roman" w:hAnsi="Times New Roman"/>
          <w:color w:val="000000"/>
        </w:rPr>
        <w:t xml:space="preserve"> </w:t>
      </w:r>
      <w:bookmarkStart w:id="103" w:name="paragraf-4.odsek-1.pismeno-a.oznacenie"/>
      <w:r>
        <w:rPr>
          <w:rFonts w:ascii="Times New Roman" w:hAnsi="Times New Roman"/>
          <w:color w:val="000000"/>
        </w:rPr>
        <w:t xml:space="preserve">a) </w:t>
      </w:r>
      <w:bookmarkStart w:id="104" w:name="paragraf-4.odsek-1.pismeno-a.text"/>
      <w:bookmarkEnd w:id="103"/>
      <w:r>
        <w:rPr>
          <w:rFonts w:ascii="Times New Roman" w:hAnsi="Times New Roman"/>
          <w:color w:val="000000"/>
        </w:rPr>
        <w:t xml:space="preserve">ručná strelná zbraň, ktorej primárnym zdrojom energie je výmetná náplň, ktorou je </w:t>
      </w:r>
      <w:bookmarkEnd w:id="104"/>
    </w:p>
    <w:p w:rsidR="00AC58CA" w:rsidRDefault="00D371D7">
      <w:pPr>
        <w:spacing w:before="225" w:after="225" w:line="264" w:lineRule="auto"/>
        <w:ind w:left="420"/>
      </w:pPr>
      <w:bookmarkStart w:id="105" w:name="paragraf-4.odsek-1.pismeno-a.bod-1"/>
      <w:r>
        <w:rPr>
          <w:rFonts w:ascii="Times New Roman" w:hAnsi="Times New Roman"/>
          <w:color w:val="000000"/>
        </w:rPr>
        <w:t xml:space="preserve"> </w:t>
      </w:r>
      <w:bookmarkStart w:id="106" w:name="paragraf-4.odsek-1.pismeno-a.bod-1.oznac"/>
      <w:r>
        <w:rPr>
          <w:rFonts w:ascii="Times New Roman" w:hAnsi="Times New Roman"/>
          <w:color w:val="000000"/>
        </w:rPr>
        <w:t xml:space="preserve">1. </w:t>
      </w:r>
      <w:bookmarkStart w:id="107" w:name="paragraf-4.odsek-1.pismeno-a.bod-1.text"/>
      <w:bookmarkEnd w:id="106"/>
      <w:r>
        <w:rPr>
          <w:rFonts w:ascii="Times New Roman" w:hAnsi="Times New Roman"/>
          <w:color w:val="000000"/>
        </w:rPr>
        <w:t xml:space="preserve">broková strelná zbraň s hladkým vývrtom hlavne alebo s čiastočne drážkovaným vývrtom hlavne, </w:t>
      </w:r>
      <w:bookmarkEnd w:id="107"/>
    </w:p>
    <w:p w:rsidR="00AC58CA" w:rsidRDefault="00D371D7">
      <w:pPr>
        <w:spacing w:before="225" w:after="225" w:line="264" w:lineRule="auto"/>
        <w:ind w:left="420"/>
      </w:pPr>
      <w:bookmarkStart w:id="108" w:name="paragraf-4.odsek-1.pismeno-a.bod-2"/>
      <w:bookmarkEnd w:id="105"/>
      <w:r>
        <w:rPr>
          <w:rFonts w:ascii="Times New Roman" w:hAnsi="Times New Roman"/>
          <w:color w:val="000000"/>
        </w:rPr>
        <w:t xml:space="preserve"> </w:t>
      </w:r>
      <w:bookmarkStart w:id="109" w:name="paragraf-4.odsek-1.pismeno-a.bod-2.oznac"/>
      <w:r>
        <w:rPr>
          <w:rFonts w:ascii="Times New Roman" w:hAnsi="Times New Roman"/>
          <w:color w:val="000000"/>
        </w:rPr>
        <w:t xml:space="preserve">2. </w:t>
      </w:r>
      <w:bookmarkStart w:id="110" w:name="paragraf-4.odsek-1.pismeno-a.bod-2.text"/>
      <w:bookmarkEnd w:id="109"/>
      <w:r>
        <w:rPr>
          <w:rFonts w:ascii="Times New Roman" w:hAnsi="Times New Roman"/>
          <w:color w:val="000000"/>
        </w:rPr>
        <w:t xml:space="preserve">krátka guľová strelná zbraň s hladkým vývrtom alebo s drážkovaným vývrtom hlavne s nábojom typu flobert, </w:t>
      </w:r>
      <w:bookmarkEnd w:id="110"/>
    </w:p>
    <w:p w:rsidR="00AC58CA" w:rsidRDefault="00D371D7">
      <w:pPr>
        <w:spacing w:before="225" w:after="225" w:line="264" w:lineRule="auto"/>
        <w:ind w:left="420"/>
      </w:pPr>
      <w:bookmarkStart w:id="111" w:name="paragraf-4.odsek-1.pismeno-a.bod-3"/>
      <w:bookmarkEnd w:id="108"/>
      <w:r>
        <w:rPr>
          <w:rFonts w:ascii="Times New Roman" w:hAnsi="Times New Roman"/>
          <w:color w:val="000000"/>
        </w:rPr>
        <w:t xml:space="preserve"> </w:t>
      </w:r>
      <w:bookmarkStart w:id="112" w:name="paragraf-4.odsek-1.pismeno-a.bod-3.oznac"/>
      <w:r>
        <w:rPr>
          <w:rFonts w:ascii="Times New Roman" w:hAnsi="Times New Roman"/>
          <w:color w:val="000000"/>
        </w:rPr>
        <w:t xml:space="preserve">3. </w:t>
      </w:r>
      <w:bookmarkStart w:id="113" w:name="paragraf-4.odsek-1.pismeno-a.bod-3.text"/>
      <w:bookmarkEnd w:id="112"/>
      <w:r>
        <w:rPr>
          <w:rFonts w:ascii="Times New Roman" w:hAnsi="Times New Roman"/>
          <w:color w:val="000000"/>
        </w:rPr>
        <w:t xml:space="preserve">krátka guľová strelná zbraň s drážkovaným vývrtom alebo s polygonálnym vývrtom hlavne, </w:t>
      </w:r>
      <w:bookmarkEnd w:id="113"/>
    </w:p>
    <w:p w:rsidR="00AC58CA" w:rsidRDefault="00D371D7">
      <w:pPr>
        <w:spacing w:before="225" w:after="225" w:line="264" w:lineRule="auto"/>
        <w:ind w:left="420"/>
      </w:pPr>
      <w:bookmarkStart w:id="114" w:name="paragraf-4.odsek-1.pismeno-a.bod-4"/>
      <w:bookmarkEnd w:id="111"/>
      <w:r>
        <w:rPr>
          <w:rFonts w:ascii="Times New Roman" w:hAnsi="Times New Roman"/>
          <w:color w:val="000000"/>
        </w:rPr>
        <w:t xml:space="preserve"> </w:t>
      </w:r>
      <w:bookmarkStart w:id="115" w:name="paragraf-4.odsek-1.pismeno-a.bod-4.oznac"/>
      <w:r>
        <w:rPr>
          <w:rFonts w:ascii="Times New Roman" w:hAnsi="Times New Roman"/>
          <w:color w:val="000000"/>
        </w:rPr>
        <w:t xml:space="preserve">4. </w:t>
      </w:r>
      <w:bookmarkStart w:id="116" w:name="paragraf-4.odsek-1.pismeno-a.bod-4.text"/>
      <w:bookmarkEnd w:id="115"/>
      <w:r>
        <w:rPr>
          <w:rFonts w:ascii="Times New Roman" w:hAnsi="Times New Roman"/>
          <w:color w:val="000000"/>
        </w:rPr>
        <w:t xml:space="preserve">dlhá guľová strelná zbraň s hladkým vývrtom alebo s drážkovaným vývrtom hlavne s nábojom typu flobert, </w:t>
      </w:r>
      <w:bookmarkEnd w:id="116"/>
    </w:p>
    <w:p w:rsidR="00AC58CA" w:rsidRDefault="00D371D7">
      <w:pPr>
        <w:spacing w:before="225" w:after="225" w:line="264" w:lineRule="auto"/>
        <w:ind w:left="420"/>
      </w:pPr>
      <w:bookmarkStart w:id="117" w:name="paragraf-4.odsek-1.pismeno-a.bod-5"/>
      <w:bookmarkEnd w:id="114"/>
      <w:r>
        <w:rPr>
          <w:rFonts w:ascii="Times New Roman" w:hAnsi="Times New Roman"/>
          <w:color w:val="000000"/>
        </w:rPr>
        <w:t xml:space="preserve"> </w:t>
      </w:r>
      <w:bookmarkStart w:id="118" w:name="paragraf-4.odsek-1.pismeno-a.bod-5.oznac"/>
      <w:r>
        <w:rPr>
          <w:rFonts w:ascii="Times New Roman" w:hAnsi="Times New Roman"/>
          <w:color w:val="000000"/>
        </w:rPr>
        <w:t xml:space="preserve">5. </w:t>
      </w:r>
      <w:bookmarkStart w:id="119" w:name="paragraf-4.odsek-1.pismeno-a.bod-5.text"/>
      <w:bookmarkEnd w:id="118"/>
      <w:r>
        <w:rPr>
          <w:rFonts w:ascii="Times New Roman" w:hAnsi="Times New Roman"/>
          <w:color w:val="000000"/>
        </w:rPr>
        <w:t xml:space="preserve">dlhá guľová strelná zbraň s drážkovaným vývrtom alebo s polygonálnym vývrtom hlavne, </w:t>
      </w:r>
      <w:bookmarkEnd w:id="119"/>
    </w:p>
    <w:p w:rsidR="00AC58CA" w:rsidRDefault="00D371D7">
      <w:pPr>
        <w:spacing w:before="225" w:after="225" w:line="264" w:lineRule="auto"/>
        <w:ind w:left="420"/>
      </w:pPr>
      <w:bookmarkStart w:id="120" w:name="paragraf-4.odsek-1.pismeno-a.bod-6"/>
      <w:bookmarkEnd w:id="117"/>
      <w:r>
        <w:rPr>
          <w:rFonts w:ascii="Times New Roman" w:hAnsi="Times New Roman"/>
          <w:color w:val="000000"/>
        </w:rPr>
        <w:t xml:space="preserve"> </w:t>
      </w:r>
      <w:bookmarkStart w:id="121" w:name="paragraf-4.odsek-1.pismeno-a.bod-6.oznac"/>
      <w:r>
        <w:rPr>
          <w:rFonts w:ascii="Times New Roman" w:hAnsi="Times New Roman"/>
          <w:color w:val="000000"/>
        </w:rPr>
        <w:t xml:space="preserve">6. </w:t>
      </w:r>
      <w:bookmarkStart w:id="122" w:name="paragraf-4.odsek-1.pismeno-a.bod-6.text"/>
      <w:bookmarkEnd w:id="121"/>
      <w:r>
        <w:rPr>
          <w:rFonts w:ascii="Times New Roman" w:hAnsi="Times New Roman"/>
          <w:color w:val="000000"/>
        </w:rPr>
        <w:t xml:space="preserve">dlhá kombinovaná strelná zbraň, </w:t>
      </w:r>
      <w:bookmarkEnd w:id="122"/>
    </w:p>
    <w:p w:rsidR="00AC58CA" w:rsidRDefault="00D371D7">
      <w:pPr>
        <w:spacing w:before="225" w:after="225" w:line="264" w:lineRule="auto"/>
        <w:ind w:left="420"/>
      </w:pPr>
      <w:bookmarkStart w:id="123" w:name="paragraf-4.odsek-1.pismeno-a.bod-7"/>
      <w:bookmarkEnd w:id="120"/>
      <w:r>
        <w:rPr>
          <w:rFonts w:ascii="Times New Roman" w:hAnsi="Times New Roman"/>
          <w:color w:val="000000"/>
        </w:rPr>
        <w:t xml:space="preserve"> </w:t>
      </w:r>
      <w:bookmarkStart w:id="124" w:name="paragraf-4.odsek-1.pismeno-a.bod-7.oznac"/>
      <w:r>
        <w:rPr>
          <w:rFonts w:ascii="Times New Roman" w:hAnsi="Times New Roman"/>
          <w:color w:val="000000"/>
        </w:rPr>
        <w:t xml:space="preserve">7. </w:t>
      </w:r>
      <w:bookmarkStart w:id="125" w:name="paragraf-4.odsek-1.pismeno-a.bod-7.text"/>
      <w:bookmarkEnd w:id="124"/>
      <w:r>
        <w:rPr>
          <w:rFonts w:ascii="Times New Roman" w:hAnsi="Times New Roman"/>
          <w:color w:val="000000"/>
        </w:rPr>
        <w:t xml:space="preserve">strelná zbraň s obmedzenou kinetickou energiou strely, </w:t>
      </w:r>
      <w:bookmarkEnd w:id="125"/>
    </w:p>
    <w:p w:rsidR="00AC58CA" w:rsidRDefault="00D371D7">
      <w:pPr>
        <w:spacing w:before="225" w:after="225" w:line="264" w:lineRule="auto"/>
        <w:ind w:left="420"/>
      </w:pPr>
      <w:bookmarkStart w:id="126" w:name="paragraf-4.odsek-1.pismeno-a.bod-8"/>
      <w:bookmarkEnd w:id="123"/>
      <w:r>
        <w:rPr>
          <w:rFonts w:ascii="Times New Roman" w:hAnsi="Times New Roman"/>
          <w:color w:val="000000"/>
        </w:rPr>
        <w:t xml:space="preserve"> </w:t>
      </w:r>
      <w:bookmarkStart w:id="127" w:name="paragraf-4.odsek-1.pismeno-a.bod-8.oznac"/>
      <w:r>
        <w:rPr>
          <w:rFonts w:ascii="Times New Roman" w:hAnsi="Times New Roman"/>
          <w:color w:val="000000"/>
        </w:rPr>
        <w:t xml:space="preserve">8. </w:t>
      </w:r>
      <w:bookmarkStart w:id="128" w:name="paragraf-4.odsek-1.pismeno-a.bod-8.text"/>
      <w:bookmarkEnd w:id="127"/>
      <w:r>
        <w:rPr>
          <w:rFonts w:ascii="Times New Roman" w:hAnsi="Times New Roman"/>
          <w:color w:val="000000"/>
        </w:rPr>
        <w:t xml:space="preserve">strelná zbraň na jednorazové použitie, </w:t>
      </w:r>
      <w:bookmarkEnd w:id="128"/>
    </w:p>
    <w:p w:rsidR="00AC58CA" w:rsidRDefault="00D371D7">
      <w:pPr>
        <w:spacing w:before="225" w:after="225" w:line="264" w:lineRule="auto"/>
        <w:ind w:left="420"/>
      </w:pPr>
      <w:bookmarkStart w:id="129" w:name="paragraf-4.odsek-1.pismeno-a.bod-9"/>
      <w:bookmarkEnd w:id="126"/>
      <w:r>
        <w:rPr>
          <w:rFonts w:ascii="Times New Roman" w:hAnsi="Times New Roman"/>
          <w:color w:val="000000"/>
        </w:rPr>
        <w:t xml:space="preserve"> </w:t>
      </w:r>
      <w:bookmarkStart w:id="130" w:name="paragraf-4.odsek-1.pismeno-a.bod-9.oznac"/>
      <w:r>
        <w:rPr>
          <w:rFonts w:ascii="Times New Roman" w:hAnsi="Times New Roman"/>
          <w:color w:val="000000"/>
        </w:rPr>
        <w:t xml:space="preserve">9. </w:t>
      </w:r>
      <w:bookmarkStart w:id="131" w:name="paragraf-4.odsek-1.pismeno-a.bod-9.text"/>
      <w:bookmarkEnd w:id="130"/>
      <w:r>
        <w:rPr>
          <w:rFonts w:ascii="Times New Roman" w:hAnsi="Times New Roman"/>
          <w:color w:val="000000"/>
        </w:rPr>
        <w:t xml:space="preserve">historická strelná zbraň, ktorá je určená na streľbu, </w:t>
      </w:r>
      <w:bookmarkEnd w:id="131"/>
    </w:p>
    <w:p w:rsidR="00AC58CA" w:rsidRDefault="00D371D7">
      <w:pPr>
        <w:spacing w:before="225" w:after="225" w:line="264" w:lineRule="auto"/>
        <w:ind w:left="420"/>
      </w:pPr>
      <w:bookmarkStart w:id="132" w:name="paragraf-4.odsek-1.pismeno-a.bod-10"/>
      <w:bookmarkEnd w:id="129"/>
      <w:r>
        <w:rPr>
          <w:rFonts w:ascii="Times New Roman" w:hAnsi="Times New Roman"/>
          <w:color w:val="000000"/>
        </w:rPr>
        <w:t xml:space="preserve"> </w:t>
      </w:r>
      <w:bookmarkStart w:id="133" w:name="paragraf-4.odsek-1.pismeno-a.bod-10.ozna"/>
      <w:r>
        <w:rPr>
          <w:rFonts w:ascii="Times New Roman" w:hAnsi="Times New Roman"/>
          <w:color w:val="000000"/>
        </w:rPr>
        <w:t xml:space="preserve">10. </w:t>
      </w:r>
      <w:bookmarkStart w:id="134" w:name="paragraf-4.odsek-1.pismeno-a.bod-10.text"/>
      <w:bookmarkEnd w:id="133"/>
      <w:r>
        <w:rPr>
          <w:rFonts w:ascii="Times New Roman" w:hAnsi="Times New Roman"/>
          <w:color w:val="000000"/>
        </w:rPr>
        <w:t xml:space="preserve">replika historickej strelnej zbrane a funkčná napodobenina historickej strelnej zbrane, </w:t>
      </w:r>
      <w:bookmarkEnd w:id="134"/>
    </w:p>
    <w:p w:rsidR="00AC58CA" w:rsidRDefault="00D371D7">
      <w:pPr>
        <w:spacing w:before="225" w:after="225" w:line="264" w:lineRule="auto"/>
        <w:ind w:left="420"/>
      </w:pPr>
      <w:bookmarkStart w:id="135" w:name="paragraf-4.odsek-1.pismeno-a.bod-11"/>
      <w:bookmarkEnd w:id="132"/>
      <w:r>
        <w:rPr>
          <w:rFonts w:ascii="Times New Roman" w:hAnsi="Times New Roman"/>
          <w:color w:val="000000"/>
        </w:rPr>
        <w:t xml:space="preserve"> </w:t>
      </w:r>
      <w:bookmarkStart w:id="136" w:name="paragraf-4.odsek-1.pismeno-a.bod-11.ozna"/>
      <w:r>
        <w:rPr>
          <w:rFonts w:ascii="Times New Roman" w:hAnsi="Times New Roman"/>
          <w:color w:val="000000"/>
        </w:rPr>
        <w:t xml:space="preserve">11. </w:t>
      </w:r>
      <w:bookmarkStart w:id="137" w:name="paragraf-4.odsek-1.pismeno-a.bod-11.text"/>
      <w:bookmarkEnd w:id="136"/>
      <w:r>
        <w:rPr>
          <w:rFonts w:ascii="Times New Roman" w:hAnsi="Times New Roman"/>
          <w:color w:val="000000"/>
        </w:rPr>
        <w:t xml:space="preserve">narkotizačná strelná zbraň, </w:t>
      </w:r>
      <w:bookmarkEnd w:id="137"/>
    </w:p>
    <w:p w:rsidR="00AC58CA" w:rsidRDefault="00D371D7">
      <w:pPr>
        <w:spacing w:before="225" w:after="225" w:line="264" w:lineRule="auto"/>
        <w:ind w:left="420"/>
      </w:pPr>
      <w:bookmarkStart w:id="138" w:name="paragraf-4.odsek-1.pismeno-a.bod-12"/>
      <w:bookmarkEnd w:id="135"/>
      <w:r>
        <w:rPr>
          <w:rFonts w:ascii="Times New Roman" w:hAnsi="Times New Roman"/>
          <w:color w:val="000000"/>
        </w:rPr>
        <w:t xml:space="preserve"> </w:t>
      </w:r>
      <w:bookmarkStart w:id="139" w:name="paragraf-4.odsek-1.pismeno-a.bod-12.ozna"/>
      <w:r>
        <w:rPr>
          <w:rFonts w:ascii="Times New Roman" w:hAnsi="Times New Roman"/>
          <w:color w:val="000000"/>
        </w:rPr>
        <w:t xml:space="preserve">12. </w:t>
      </w:r>
      <w:bookmarkStart w:id="140" w:name="paragraf-4.odsek-1.pismeno-a.bod-12.text"/>
      <w:bookmarkEnd w:id="139"/>
      <w:r>
        <w:rPr>
          <w:rFonts w:ascii="Times New Roman" w:hAnsi="Times New Roman"/>
          <w:color w:val="000000"/>
        </w:rPr>
        <w:t xml:space="preserve">signálna strelná zbraň, z ktorej vystreľovaná strela obsahuje efektové zlože, </w:t>
      </w:r>
      <w:bookmarkEnd w:id="140"/>
    </w:p>
    <w:p w:rsidR="00AC58CA" w:rsidRDefault="00D371D7">
      <w:pPr>
        <w:spacing w:before="225" w:after="225" w:line="264" w:lineRule="auto"/>
        <w:ind w:left="420"/>
      </w:pPr>
      <w:bookmarkStart w:id="141" w:name="paragraf-4.odsek-1.pismeno-a.bod-13"/>
      <w:bookmarkEnd w:id="138"/>
      <w:r>
        <w:rPr>
          <w:rFonts w:ascii="Times New Roman" w:hAnsi="Times New Roman"/>
          <w:color w:val="000000"/>
        </w:rPr>
        <w:t xml:space="preserve"> </w:t>
      </w:r>
      <w:bookmarkStart w:id="142" w:name="paragraf-4.odsek-1.pismeno-a.bod-13.ozna"/>
      <w:r>
        <w:rPr>
          <w:rFonts w:ascii="Times New Roman" w:hAnsi="Times New Roman"/>
          <w:color w:val="000000"/>
        </w:rPr>
        <w:t xml:space="preserve">13. </w:t>
      </w:r>
      <w:bookmarkStart w:id="143" w:name="paragraf-4.odsek-1.pismeno-a.bod-13.text"/>
      <w:bookmarkEnd w:id="142"/>
      <w:r>
        <w:rPr>
          <w:rFonts w:ascii="Times New Roman" w:hAnsi="Times New Roman"/>
          <w:color w:val="000000"/>
        </w:rPr>
        <w:t xml:space="preserve">expanzná akustická strelná zbraň, ktorou je poplašná strelná zbraň alebo štartovacia strelná zbraň, </w:t>
      </w:r>
      <w:bookmarkEnd w:id="143"/>
    </w:p>
    <w:p w:rsidR="00AC58CA" w:rsidRDefault="00D371D7">
      <w:pPr>
        <w:spacing w:before="225" w:after="225" w:line="264" w:lineRule="auto"/>
        <w:ind w:left="420"/>
      </w:pPr>
      <w:bookmarkStart w:id="144" w:name="paragraf-4.odsek-1.pismeno-a.bod-14"/>
      <w:bookmarkEnd w:id="141"/>
      <w:r>
        <w:rPr>
          <w:rFonts w:ascii="Times New Roman" w:hAnsi="Times New Roman"/>
          <w:color w:val="000000"/>
        </w:rPr>
        <w:lastRenderedPageBreak/>
        <w:t xml:space="preserve"> </w:t>
      </w:r>
      <w:bookmarkStart w:id="145" w:name="paragraf-4.odsek-1.pismeno-a.bod-14.ozna"/>
      <w:r>
        <w:rPr>
          <w:rFonts w:ascii="Times New Roman" w:hAnsi="Times New Roman"/>
          <w:color w:val="000000"/>
        </w:rPr>
        <w:t xml:space="preserve">14. </w:t>
      </w:r>
      <w:bookmarkStart w:id="146" w:name="paragraf-4.odsek-1.pismeno-a.bod-14.text"/>
      <w:bookmarkEnd w:id="145"/>
      <w:r>
        <w:rPr>
          <w:rFonts w:ascii="Times New Roman" w:hAnsi="Times New Roman"/>
          <w:color w:val="000000"/>
        </w:rPr>
        <w:t xml:space="preserve">expanzná strelná zbraň na rozptyl dráždivej látky, paralyzačnej látky alebo expanzná strelná zbraň s adaptérom na vystreľovanie pyrotechnického signálneho streliva, </w:t>
      </w:r>
      <w:bookmarkEnd w:id="146"/>
    </w:p>
    <w:p w:rsidR="00AC58CA" w:rsidRDefault="00D371D7">
      <w:pPr>
        <w:spacing w:before="225" w:after="225" w:line="264" w:lineRule="auto"/>
        <w:ind w:left="420"/>
      </w:pPr>
      <w:bookmarkStart w:id="147" w:name="paragraf-4.odsek-1.pismeno-a.bod-15"/>
      <w:bookmarkEnd w:id="144"/>
      <w:r>
        <w:rPr>
          <w:rFonts w:ascii="Times New Roman" w:hAnsi="Times New Roman"/>
          <w:color w:val="000000"/>
        </w:rPr>
        <w:t xml:space="preserve"> </w:t>
      </w:r>
      <w:bookmarkStart w:id="148" w:name="paragraf-4.odsek-1.pismeno-a.bod-15.ozna"/>
      <w:r>
        <w:rPr>
          <w:rFonts w:ascii="Times New Roman" w:hAnsi="Times New Roman"/>
          <w:color w:val="000000"/>
        </w:rPr>
        <w:t xml:space="preserve">15. </w:t>
      </w:r>
      <w:bookmarkStart w:id="149" w:name="paragraf-4.odsek-1.pismeno-a.bod-15.text"/>
      <w:bookmarkEnd w:id="148"/>
      <w:r>
        <w:rPr>
          <w:rFonts w:ascii="Times New Roman" w:hAnsi="Times New Roman"/>
          <w:color w:val="000000"/>
        </w:rPr>
        <w:t xml:space="preserve">expanzná strelná zbraň na granule, ktorej nábojka obsahuje výmetnú náplň a granule, </w:t>
      </w:r>
      <w:bookmarkEnd w:id="149"/>
    </w:p>
    <w:p w:rsidR="00AC58CA" w:rsidRDefault="00D371D7">
      <w:pPr>
        <w:spacing w:before="225" w:after="225" w:line="264" w:lineRule="auto"/>
        <w:ind w:left="420"/>
      </w:pPr>
      <w:bookmarkStart w:id="150" w:name="paragraf-4.odsek-1.pismeno-a.bod-16"/>
      <w:bookmarkEnd w:id="147"/>
      <w:r>
        <w:rPr>
          <w:rFonts w:ascii="Times New Roman" w:hAnsi="Times New Roman"/>
          <w:color w:val="000000"/>
        </w:rPr>
        <w:t xml:space="preserve"> </w:t>
      </w:r>
      <w:bookmarkStart w:id="151" w:name="paragraf-4.odsek-1.pismeno-a.bod-16.ozna"/>
      <w:r>
        <w:rPr>
          <w:rFonts w:ascii="Times New Roman" w:hAnsi="Times New Roman"/>
          <w:color w:val="000000"/>
        </w:rPr>
        <w:t xml:space="preserve">16. </w:t>
      </w:r>
      <w:bookmarkStart w:id="152" w:name="paragraf-4.odsek-1.pismeno-a.bod-16.text"/>
      <w:bookmarkEnd w:id="151"/>
      <w:r>
        <w:rPr>
          <w:rFonts w:ascii="Times New Roman" w:hAnsi="Times New Roman"/>
          <w:color w:val="000000"/>
        </w:rPr>
        <w:t xml:space="preserve">expanzný prístroj na priemyselné účely alebo na technické účely, v ktorom sa používa nábojka k pohonu strely alebo k pohonu inej mechanickej časti, </w:t>
      </w:r>
      <w:bookmarkEnd w:id="152"/>
    </w:p>
    <w:p w:rsidR="00AC58CA" w:rsidRDefault="00D371D7">
      <w:pPr>
        <w:spacing w:before="225" w:after="225" w:line="264" w:lineRule="auto"/>
        <w:ind w:left="420"/>
      </w:pPr>
      <w:bookmarkStart w:id="153" w:name="paragraf-4.odsek-1.pismeno-a.bod-17"/>
      <w:bookmarkEnd w:id="150"/>
      <w:r>
        <w:rPr>
          <w:rFonts w:ascii="Times New Roman" w:hAnsi="Times New Roman"/>
          <w:color w:val="000000"/>
        </w:rPr>
        <w:t xml:space="preserve"> </w:t>
      </w:r>
      <w:bookmarkStart w:id="154" w:name="paragraf-4.odsek-1.pismeno-a.bod-17.ozna"/>
      <w:r>
        <w:rPr>
          <w:rFonts w:ascii="Times New Roman" w:hAnsi="Times New Roman"/>
          <w:color w:val="000000"/>
        </w:rPr>
        <w:t xml:space="preserve">17. </w:t>
      </w:r>
      <w:bookmarkStart w:id="155" w:name="paragraf-4.odsek-1.pismeno-a.bod-17.text"/>
      <w:bookmarkEnd w:id="154"/>
      <w:r>
        <w:rPr>
          <w:rFonts w:ascii="Times New Roman" w:hAnsi="Times New Roman"/>
          <w:color w:val="000000"/>
        </w:rPr>
        <w:t xml:space="preserve">balistická strelná zbraň na určenie balistických hodnôt streliva, najmä tlaku prachových plynov, rýchlosti striel, kinetickej energie nábojok, rozptylových charakteristík, </w:t>
      </w:r>
      <w:bookmarkEnd w:id="155"/>
    </w:p>
    <w:p w:rsidR="00AC58CA" w:rsidRDefault="00D371D7">
      <w:pPr>
        <w:spacing w:before="225" w:after="225" w:line="264" w:lineRule="auto"/>
        <w:ind w:left="420"/>
      </w:pPr>
      <w:bookmarkStart w:id="156" w:name="paragraf-4.odsek-1.pismeno-a.bod-18"/>
      <w:bookmarkEnd w:id="153"/>
      <w:r>
        <w:rPr>
          <w:rFonts w:ascii="Times New Roman" w:hAnsi="Times New Roman"/>
          <w:color w:val="000000"/>
        </w:rPr>
        <w:t xml:space="preserve"> </w:t>
      </w:r>
      <w:bookmarkStart w:id="157" w:name="paragraf-4.odsek-1.pismeno-a.bod-18.ozna"/>
      <w:r>
        <w:rPr>
          <w:rFonts w:ascii="Times New Roman" w:hAnsi="Times New Roman"/>
          <w:color w:val="000000"/>
        </w:rPr>
        <w:t xml:space="preserve">18. </w:t>
      </w:r>
      <w:bookmarkStart w:id="158" w:name="paragraf-4.odsek-1.pismeno-a.bod-18.text"/>
      <w:bookmarkEnd w:id="157"/>
      <w:r>
        <w:rPr>
          <w:rFonts w:ascii="Times New Roman" w:hAnsi="Times New Roman"/>
          <w:color w:val="000000"/>
        </w:rPr>
        <w:t xml:space="preserve">strelná zbraň, ktorá strieľa dávkou, </w:t>
      </w:r>
      <w:bookmarkEnd w:id="158"/>
    </w:p>
    <w:p w:rsidR="00AC58CA" w:rsidRDefault="00D371D7">
      <w:pPr>
        <w:spacing w:before="225" w:after="225" w:line="264" w:lineRule="auto"/>
        <w:ind w:left="420"/>
      </w:pPr>
      <w:bookmarkStart w:id="159" w:name="paragraf-4.odsek-1.pismeno-a.bod-19"/>
      <w:bookmarkEnd w:id="156"/>
      <w:r>
        <w:rPr>
          <w:rFonts w:ascii="Times New Roman" w:hAnsi="Times New Roman"/>
          <w:color w:val="000000"/>
        </w:rPr>
        <w:t xml:space="preserve"> </w:t>
      </w:r>
      <w:bookmarkStart w:id="160" w:name="paragraf-4.odsek-1.pismeno-a.bod-19.ozna"/>
      <w:r>
        <w:rPr>
          <w:rFonts w:ascii="Times New Roman" w:hAnsi="Times New Roman"/>
          <w:color w:val="000000"/>
        </w:rPr>
        <w:t xml:space="preserve">19. </w:t>
      </w:r>
      <w:bookmarkStart w:id="161" w:name="paragraf-4.odsek-1.pismeno-a.bod-19.text"/>
      <w:bookmarkEnd w:id="160"/>
      <w:r>
        <w:rPr>
          <w:rFonts w:ascii="Times New Roman" w:hAnsi="Times New Roman"/>
          <w:color w:val="000000"/>
        </w:rPr>
        <w:t xml:space="preserve">perkusná strelná zbraň, </w:t>
      </w:r>
      <w:bookmarkEnd w:id="161"/>
    </w:p>
    <w:p w:rsidR="00AC58CA" w:rsidRDefault="00D371D7">
      <w:pPr>
        <w:spacing w:after="0" w:line="264" w:lineRule="auto"/>
        <w:ind w:left="345"/>
      </w:pPr>
      <w:bookmarkStart w:id="162" w:name="paragraf-4.odsek-1.pismeno-b"/>
      <w:bookmarkEnd w:id="102"/>
      <w:bookmarkEnd w:id="159"/>
      <w:r>
        <w:rPr>
          <w:rFonts w:ascii="Times New Roman" w:hAnsi="Times New Roman"/>
          <w:color w:val="000000"/>
        </w:rPr>
        <w:t xml:space="preserve"> </w:t>
      </w:r>
      <w:bookmarkStart w:id="163" w:name="paragraf-4.odsek-1.pismeno-b.oznacenie"/>
      <w:r>
        <w:rPr>
          <w:rFonts w:ascii="Times New Roman" w:hAnsi="Times New Roman"/>
          <w:color w:val="000000"/>
        </w:rPr>
        <w:t xml:space="preserve">b) </w:t>
      </w:r>
      <w:bookmarkStart w:id="164" w:name="paragraf-4.odsek-1.pismeno-b.text"/>
      <w:bookmarkEnd w:id="163"/>
      <w:r>
        <w:rPr>
          <w:rFonts w:ascii="Times New Roman" w:hAnsi="Times New Roman"/>
          <w:color w:val="000000"/>
        </w:rPr>
        <w:t xml:space="preserve">plynová strelná zbraň, ktorej zdrojom kinetickej energie strely je stlačený vzduch, oxid uhličitý alebo iný plyn, ktorou je </w:t>
      </w:r>
      <w:bookmarkEnd w:id="164"/>
    </w:p>
    <w:p w:rsidR="00AC58CA" w:rsidRDefault="00D371D7">
      <w:pPr>
        <w:spacing w:before="225" w:after="225" w:line="264" w:lineRule="auto"/>
        <w:ind w:left="420"/>
      </w:pPr>
      <w:bookmarkStart w:id="165" w:name="paragraf-4.odsek-1.pismeno-b.bod-1"/>
      <w:r>
        <w:rPr>
          <w:rFonts w:ascii="Times New Roman" w:hAnsi="Times New Roman"/>
          <w:color w:val="000000"/>
        </w:rPr>
        <w:t xml:space="preserve"> </w:t>
      </w:r>
      <w:bookmarkStart w:id="166" w:name="paragraf-4.odsek-1.pismeno-b.bod-1.oznac"/>
      <w:r>
        <w:rPr>
          <w:rFonts w:ascii="Times New Roman" w:hAnsi="Times New Roman"/>
          <w:color w:val="000000"/>
        </w:rPr>
        <w:t xml:space="preserve">1. </w:t>
      </w:r>
      <w:bookmarkStart w:id="167" w:name="paragraf-4.odsek-1.pismeno-b.bod-1.text"/>
      <w:bookmarkEnd w:id="166"/>
      <w:r>
        <w:rPr>
          <w:rFonts w:ascii="Times New Roman" w:hAnsi="Times New Roman"/>
          <w:color w:val="000000"/>
        </w:rPr>
        <w:t xml:space="preserve">vzduchovka, </w:t>
      </w:r>
      <w:bookmarkEnd w:id="167"/>
    </w:p>
    <w:p w:rsidR="00AC58CA" w:rsidRDefault="00D371D7">
      <w:pPr>
        <w:spacing w:before="225" w:after="225" w:line="264" w:lineRule="auto"/>
        <w:ind w:left="420"/>
      </w:pPr>
      <w:bookmarkStart w:id="168" w:name="paragraf-4.odsek-1.pismeno-b.bod-2"/>
      <w:bookmarkEnd w:id="165"/>
      <w:r>
        <w:rPr>
          <w:rFonts w:ascii="Times New Roman" w:hAnsi="Times New Roman"/>
          <w:color w:val="000000"/>
        </w:rPr>
        <w:t xml:space="preserve"> </w:t>
      </w:r>
      <w:bookmarkStart w:id="169" w:name="paragraf-4.odsek-1.pismeno-b.bod-2.oznac"/>
      <w:r>
        <w:rPr>
          <w:rFonts w:ascii="Times New Roman" w:hAnsi="Times New Roman"/>
          <w:color w:val="000000"/>
        </w:rPr>
        <w:t xml:space="preserve">2. </w:t>
      </w:r>
      <w:bookmarkStart w:id="170" w:name="paragraf-4.odsek-1.pismeno-b.bod-2.text"/>
      <w:bookmarkEnd w:id="169"/>
      <w:r>
        <w:rPr>
          <w:rFonts w:ascii="Times New Roman" w:hAnsi="Times New Roman"/>
          <w:color w:val="000000"/>
        </w:rPr>
        <w:t xml:space="preserve">vetrovka, </w:t>
      </w:r>
      <w:bookmarkEnd w:id="170"/>
    </w:p>
    <w:p w:rsidR="00AC58CA" w:rsidRDefault="00D371D7">
      <w:pPr>
        <w:spacing w:before="225" w:after="225" w:line="264" w:lineRule="auto"/>
        <w:ind w:left="420"/>
      </w:pPr>
      <w:bookmarkStart w:id="171" w:name="paragraf-4.odsek-1.pismeno-b.bod-3"/>
      <w:bookmarkEnd w:id="168"/>
      <w:r>
        <w:rPr>
          <w:rFonts w:ascii="Times New Roman" w:hAnsi="Times New Roman"/>
          <w:color w:val="000000"/>
        </w:rPr>
        <w:t xml:space="preserve"> </w:t>
      </w:r>
      <w:bookmarkStart w:id="172" w:name="paragraf-4.odsek-1.pismeno-b.bod-3.oznac"/>
      <w:r>
        <w:rPr>
          <w:rFonts w:ascii="Times New Roman" w:hAnsi="Times New Roman"/>
          <w:color w:val="000000"/>
        </w:rPr>
        <w:t xml:space="preserve">3. </w:t>
      </w:r>
      <w:bookmarkStart w:id="173" w:name="paragraf-4.odsek-1.pismeno-b.bod-3.text"/>
      <w:bookmarkEnd w:id="172"/>
      <w:r>
        <w:rPr>
          <w:rFonts w:ascii="Times New Roman" w:hAnsi="Times New Roman"/>
          <w:color w:val="000000"/>
        </w:rPr>
        <w:t xml:space="preserve">terčová strelná zbraň na oxid uhličitý, </w:t>
      </w:r>
      <w:bookmarkEnd w:id="173"/>
    </w:p>
    <w:p w:rsidR="00AC58CA" w:rsidRDefault="00D371D7">
      <w:pPr>
        <w:spacing w:before="225" w:after="225" w:line="264" w:lineRule="auto"/>
        <w:ind w:left="420"/>
      </w:pPr>
      <w:bookmarkStart w:id="174" w:name="paragraf-4.odsek-1.pismeno-b.bod-4"/>
      <w:bookmarkEnd w:id="171"/>
      <w:r>
        <w:rPr>
          <w:rFonts w:ascii="Times New Roman" w:hAnsi="Times New Roman"/>
          <w:color w:val="000000"/>
        </w:rPr>
        <w:t xml:space="preserve"> </w:t>
      </w:r>
      <w:bookmarkStart w:id="175" w:name="paragraf-4.odsek-1.pismeno-b.bod-4.oznac"/>
      <w:r>
        <w:rPr>
          <w:rFonts w:ascii="Times New Roman" w:hAnsi="Times New Roman"/>
          <w:color w:val="000000"/>
        </w:rPr>
        <w:t xml:space="preserve">4. </w:t>
      </w:r>
      <w:bookmarkStart w:id="176" w:name="paragraf-4.odsek-1.pismeno-b.bod-4.text"/>
      <w:bookmarkEnd w:id="175"/>
      <w:r>
        <w:rPr>
          <w:rFonts w:ascii="Times New Roman" w:hAnsi="Times New Roman"/>
          <w:color w:val="000000"/>
        </w:rPr>
        <w:t xml:space="preserve">paintbalová strelná zbraň, </w:t>
      </w:r>
      <w:bookmarkEnd w:id="176"/>
    </w:p>
    <w:p w:rsidR="00AC58CA" w:rsidRDefault="00D371D7">
      <w:pPr>
        <w:spacing w:before="225" w:after="225" w:line="264" w:lineRule="auto"/>
        <w:ind w:left="420"/>
      </w:pPr>
      <w:bookmarkStart w:id="177" w:name="paragraf-4.odsek-1.pismeno-b.bod-5"/>
      <w:bookmarkEnd w:id="174"/>
      <w:r>
        <w:rPr>
          <w:rFonts w:ascii="Times New Roman" w:hAnsi="Times New Roman"/>
          <w:color w:val="000000"/>
        </w:rPr>
        <w:t xml:space="preserve"> </w:t>
      </w:r>
      <w:bookmarkStart w:id="178" w:name="paragraf-4.odsek-1.pismeno-b.bod-5.oznac"/>
      <w:r>
        <w:rPr>
          <w:rFonts w:ascii="Times New Roman" w:hAnsi="Times New Roman"/>
          <w:color w:val="000000"/>
        </w:rPr>
        <w:t xml:space="preserve">5. </w:t>
      </w:r>
      <w:bookmarkStart w:id="179" w:name="paragraf-4.odsek-1.pismeno-b.bod-5.text"/>
      <w:bookmarkEnd w:id="178"/>
      <w:r>
        <w:rPr>
          <w:rFonts w:ascii="Times New Roman" w:hAnsi="Times New Roman"/>
          <w:color w:val="000000"/>
        </w:rPr>
        <w:t xml:space="preserve">plynová narkotizačná strelná zbraň, </w:t>
      </w:r>
      <w:bookmarkEnd w:id="179"/>
    </w:p>
    <w:p w:rsidR="00AC58CA" w:rsidRDefault="00D371D7">
      <w:pPr>
        <w:spacing w:before="225" w:after="225" w:line="264" w:lineRule="auto"/>
        <w:ind w:left="420"/>
      </w:pPr>
      <w:bookmarkStart w:id="180" w:name="paragraf-4.odsek-1.pismeno-b.bod-6"/>
      <w:bookmarkEnd w:id="177"/>
      <w:r>
        <w:rPr>
          <w:rFonts w:ascii="Times New Roman" w:hAnsi="Times New Roman"/>
          <w:color w:val="000000"/>
        </w:rPr>
        <w:t xml:space="preserve"> </w:t>
      </w:r>
      <w:bookmarkStart w:id="181" w:name="paragraf-4.odsek-1.pismeno-b.bod-6.oznac"/>
      <w:r>
        <w:rPr>
          <w:rFonts w:ascii="Times New Roman" w:hAnsi="Times New Roman"/>
          <w:color w:val="000000"/>
        </w:rPr>
        <w:t xml:space="preserve">6. </w:t>
      </w:r>
      <w:bookmarkStart w:id="182" w:name="paragraf-4.odsek-1.pismeno-b.bod-6.text"/>
      <w:bookmarkEnd w:id="181"/>
      <w:r>
        <w:rPr>
          <w:rFonts w:ascii="Times New Roman" w:hAnsi="Times New Roman"/>
          <w:color w:val="000000"/>
        </w:rPr>
        <w:t xml:space="preserve">plynový expanzný prístroj, </w:t>
      </w:r>
      <w:bookmarkEnd w:id="182"/>
    </w:p>
    <w:p w:rsidR="00AC58CA" w:rsidRDefault="00D371D7">
      <w:pPr>
        <w:spacing w:before="225" w:after="225" w:line="264" w:lineRule="auto"/>
        <w:ind w:left="420"/>
      </w:pPr>
      <w:bookmarkStart w:id="183" w:name="paragraf-4.odsek-1.pismeno-b.bod-7"/>
      <w:bookmarkEnd w:id="180"/>
      <w:r>
        <w:rPr>
          <w:rFonts w:ascii="Times New Roman" w:hAnsi="Times New Roman"/>
          <w:color w:val="000000"/>
        </w:rPr>
        <w:t xml:space="preserve"> </w:t>
      </w:r>
      <w:bookmarkStart w:id="184" w:name="paragraf-4.odsek-1.pismeno-b.bod-7.oznac"/>
      <w:r>
        <w:rPr>
          <w:rFonts w:ascii="Times New Roman" w:hAnsi="Times New Roman"/>
          <w:color w:val="000000"/>
        </w:rPr>
        <w:t xml:space="preserve">7. </w:t>
      </w:r>
      <w:bookmarkStart w:id="185" w:name="paragraf-4.odsek-1.pismeno-b.bod-7.text"/>
      <w:bookmarkEnd w:id="184"/>
      <w:r>
        <w:rPr>
          <w:rFonts w:ascii="Times New Roman" w:hAnsi="Times New Roman"/>
          <w:color w:val="000000"/>
        </w:rPr>
        <w:t xml:space="preserve">airsoftová strelná zbraň, </w:t>
      </w:r>
      <w:bookmarkEnd w:id="185"/>
    </w:p>
    <w:p w:rsidR="00AC58CA" w:rsidRDefault="00D371D7">
      <w:pPr>
        <w:spacing w:before="225" w:after="225" w:line="264" w:lineRule="auto"/>
        <w:ind w:left="345"/>
      </w:pPr>
      <w:bookmarkStart w:id="186" w:name="paragraf-4.odsek-1.pismeno-c"/>
      <w:bookmarkEnd w:id="162"/>
      <w:bookmarkEnd w:id="183"/>
      <w:r>
        <w:rPr>
          <w:rFonts w:ascii="Times New Roman" w:hAnsi="Times New Roman"/>
          <w:color w:val="000000"/>
        </w:rPr>
        <w:t xml:space="preserve"> </w:t>
      </w:r>
      <w:bookmarkStart w:id="187" w:name="paragraf-4.odsek-1.pismeno-c.oznacenie"/>
      <w:r>
        <w:rPr>
          <w:rFonts w:ascii="Times New Roman" w:hAnsi="Times New Roman"/>
          <w:color w:val="000000"/>
        </w:rPr>
        <w:t xml:space="preserve">c) </w:t>
      </w:r>
      <w:bookmarkStart w:id="188" w:name="paragraf-4.odsek-1.pismeno-c.text"/>
      <w:bookmarkEnd w:id="187"/>
      <w:r>
        <w:rPr>
          <w:rFonts w:ascii="Times New Roman" w:hAnsi="Times New Roman"/>
          <w:color w:val="000000"/>
        </w:rPr>
        <w:t xml:space="preserve">hlavná časť strelnej zbrane, ktorá je samostatne sprístupňovaná na trhu, </w:t>
      </w:r>
      <w:bookmarkEnd w:id="188"/>
    </w:p>
    <w:p w:rsidR="00AC58CA" w:rsidRDefault="00D371D7">
      <w:pPr>
        <w:spacing w:before="225" w:after="225" w:line="264" w:lineRule="auto"/>
        <w:ind w:left="345"/>
      </w:pPr>
      <w:bookmarkStart w:id="189" w:name="paragraf-4.odsek-1.pismeno-d"/>
      <w:bookmarkEnd w:id="186"/>
      <w:r>
        <w:rPr>
          <w:rFonts w:ascii="Times New Roman" w:hAnsi="Times New Roman"/>
          <w:color w:val="000000"/>
        </w:rPr>
        <w:t xml:space="preserve"> </w:t>
      </w:r>
      <w:bookmarkStart w:id="190" w:name="paragraf-4.odsek-1.pismeno-d.oznacenie"/>
      <w:r>
        <w:rPr>
          <w:rFonts w:ascii="Times New Roman" w:hAnsi="Times New Roman"/>
          <w:color w:val="000000"/>
        </w:rPr>
        <w:t xml:space="preserve">d) </w:t>
      </w:r>
      <w:bookmarkStart w:id="191" w:name="paragraf-4.odsek-1.pismeno-d.text"/>
      <w:bookmarkEnd w:id="190"/>
      <w:r>
        <w:rPr>
          <w:rFonts w:ascii="Times New Roman" w:hAnsi="Times New Roman"/>
          <w:color w:val="000000"/>
        </w:rPr>
        <w:t xml:space="preserve">strelná zbraň vyrobená podstatnou úpravou strelnej zbrane. </w:t>
      </w:r>
      <w:bookmarkEnd w:id="191"/>
    </w:p>
    <w:p w:rsidR="00AC58CA" w:rsidRDefault="00D371D7">
      <w:pPr>
        <w:spacing w:after="0" w:line="264" w:lineRule="auto"/>
        <w:ind w:left="270"/>
      </w:pPr>
      <w:bookmarkStart w:id="192" w:name="paragraf-4.odsek-2"/>
      <w:bookmarkEnd w:id="99"/>
      <w:bookmarkEnd w:id="189"/>
      <w:r>
        <w:rPr>
          <w:rFonts w:ascii="Times New Roman" w:hAnsi="Times New Roman"/>
          <w:color w:val="000000"/>
        </w:rPr>
        <w:t xml:space="preserve"> </w:t>
      </w:r>
      <w:bookmarkStart w:id="193" w:name="paragraf-4.odsek-2.oznacenie"/>
      <w:r>
        <w:rPr>
          <w:rFonts w:ascii="Times New Roman" w:hAnsi="Times New Roman"/>
          <w:color w:val="000000"/>
        </w:rPr>
        <w:t xml:space="preserve">(2) </w:t>
      </w:r>
      <w:bookmarkStart w:id="194" w:name="paragraf-4.odsek-2.text"/>
      <w:bookmarkEnd w:id="193"/>
      <w:r>
        <w:rPr>
          <w:rFonts w:ascii="Times New Roman" w:hAnsi="Times New Roman"/>
          <w:color w:val="000000"/>
        </w:rPr>
        <w:t xml:space="preserve">Strelivom ako určeným výrobkom je </w:t>
      </w:r>
      <w:bookmarkEnd w:id="194"/>
    </w:p>
    <w:p w:rsidR="00AC58CA" w:rsidRDefault="00D371D7">
      <w:pPr>
        <w:spacing w:after="0" w:line="264" w:lineRule="auto"/>
        <w:ind w:left="345"/>
      </w:pPr>
      <w:bookmarkStart w:id="195" w:name="paragraf-4.odsek-2.pismeno-a"/>
      <w:r>
        <w:rPr>
          <w:rFonts w:ascii="Times New Roman" w:hAnsi="Times New Roman"/>
          <w:color w:val="000000"/>
        </w:rPr>
        <w:t xml:space="preserve"> </w:t>
      </w:r>
      <w:bookmarkStart w:id="196" w:name="paragraf-4.odsek-2.pismeno-a.oznacenie"/>
      <w:r>
        <w:rPr>
          <w:rFonts w:ascii="Times New Roman" w:hAnsi="Times New Roman"/>
          <w:color w:val="000000"/>
        </w:rPr>
        <w:t xml:space="preserve">a) </w:t>
      </w:r>
      <w:bookmarkStart w:id="197" w:name="paragraf-4.odsek-2.pismeno-a.text"/>
      <w:bookmarkEnd w:id="196"/>
      <w:r>
        <w:rPr>
          <w:rFonts w:ascii="Times New Roman" w:hAnsi="Times New Roman"/>
          <w:color w:val="000000"/>
        </w:rPr>
        <w:t xml:space="preserve">strelivo do ručnej strelnej zbrane, ktorým je </w:t>
      </w:r>
      <w:bookmarkEnd w:id="197"/>
    </w:p>
    <w:p w:rsidR="00AC58CA" w:rsidRDefault="00D371D7">
      <w:pPr>
        <w:spacing w:before="225" w:after="225" w:line="264" w:lineRule="auto"/>
        <w:ind w:left="420"/>
      </w:pPr>
      <w:bookmarkStart w:id="198" w:name="paragraf-4.odsek-2.pismeno-a.bod-1"/>
      <w:r>
        <w:rPr>
          <w:rFonts w:ascii="Times New Roman" w:hAnsi="Times New Roman"/>
          <w:color w:val="000000"/>
        </w:rPr>
        <w:t xml:space="preserve"> </w:t>
      </w:r>
      <w:bookmarkStart w:id="199" w:name="paragraf-4.odsek-2.pismeno-a.bod-1.oznac"/>
      <w:r>
        <w:rPr>
          <w:rFonts w:ascii="Times New Roman" w:hAnsi="Times New Roman"/>
          <w:color w:val="000000"/>
        </w:rPr>
        <w:t xml:space="preserve">1. </w:t>
      </w:r>
      <w:bookmarkStart w:id="200" w:name="paragraf-4.odsek-2.pismeno-a.bod-1.text"/>
      <w:bookmarkEnd w:id="199"/>
      <w:r>
        <w:rPr>
          <w:rFonts w:ascii="Times New Roman" w:hAnsi="Times New Roman"/>
          <w:color w:val="000000"/>
        </w:rPr>
        <w:t xml:space="preserve">brokový náboj vyrábaný, </w:t>
      </w:r>
      <w:bookmarkEnd w:id="200"/>
    </w:p>
    <w:p w:rsidR="00AC58CA" w:rsidRDefault="00D371D7">
      <w:pPr>
        <w:spacing w:before="225" w:after="225" w:line="264" w:lineRule="auto"/>
        <w:ind w:left="420"/>
      </w:pPr>
      <w:bookmarkStart w:id="201" w:name="paragraf-4.odsek-2.pismeno-a.bod-2"/>
      <w:bookmarkEnd w:id="198"/>
      <w:r>
        <w:rPr>
          <w:rFonts w:ascii="Times New Roman" w:hAnsi="Times New Roman"/>
          <w:color w:val="000000"/>
        </w:rPr>
        <w:t xml:space="preserve"> </w:t>
      </w:r>
      <w:bookmarkStart w:id="202" w:name="paragraf-4.odsek-2.pismeno-a.bod-2.oznac"/>
      <w:r>
        <w:rPr>
          <w:rFonts w:ascii="Times New Roman" w:hAnsi="Times New Roman"/>
          <w:color w:val="000000"/>
        </w:rPr>
        <w:t xml:space="preserve">2. </w:t>
      </w:r>
      <w:bookmarkStart w:id="203" w:name="paragraf-4.odsek-2.pismeno-a.bod-2.text"/>
      <w:bookmarkEnd w:id="202"/>
      <w:r>
        <w:rPr>
          <w:rFonts w:ascii="Times New Roman" w:hAnsi="Times New Roman"/>
          <w:color w:val="000000"/>
        </w:rPr>
        <w:t xml:space="preserve">guľový náboj vyrábaný, </w:t>
      </w:r>
      <w:bookmarkEnd w:id="203"/>
    </w:p>
    <w:p w:rsidR="00AC58CA" w:rsidRDefault="00D371D7">
      <w:pPr>
        <w:spacing w:before="225" w:after="225" w:line="264" w:lineRule="auto"/>
        <w:ind w:left="420"/>
      </w:pPr>
      <w:bookmarkStart w:id="204" w:name="paragraf-4.odsek-2.pismeno-a.bod-3"/>
      <w:bookmarkEnd w:id="201"/>
      <w:r>
        <w:rPr>
          <w:rFonts w:ascii="Times New Roman" w:hAnsi="Times New Roman"/>
          <w:color w:val="000000"/>
        </w:rPr>
        <w:t xml:space="preserve"> </w:t>
      </w:r>
      <w:bookmarkStart w:id="205" w:name="paragraf-4.odsek-2.pismeno-a.bod-3.oznac"/>
      <w:r>
        <w:rPr>
          <w:rFonts w:ascii="Times New Roman" w:hAnsi="Times New Roman"/>
          <w:color w:val="000000"/>
        </w:rPr>
        <w:t xml:space="preserve">3. </w:t>
      </w:r>
      <w:bookmarkStart w:id="206" w:name="paragraf-4.odsek-2.pismeno-a.bod-3.text"/>
      <w:bookmarkEnd w:id="205"/>
      <w:r>
        <w:rPr>
          <w:rFonts w:ascii="Times New Roman" w:hAnsi="Times New Roman"/>
          <w:color w:val="000000"/>
        </w:rPr>
        <w:t xml:space="preserve">inertná strela jednotná alebo hromadná, </w:t>
      </w:r>
      <w:bookmarkEnd w:id="206"/>
    </w:p>
    <w:p w:rsidR="00AC58CA" w:rsidRDefault="00D371D7">
      <w:pPr>
        <w:spacing w:before="225" w:after="225" w:line="264" w:lineRule="auto"/>
        <w:ind w:left="420"/>
      </w:pPr>
      <w:bookmarkStart w:id="207" w:name="paragraf-4.odsek-2.pismeno-a.bod-4"/>
      <w:bookmarkEnd w:id="204"/>
      <w:r>
        <w:rPr>
          <w:rFonts w:ascii="Times New Roman" w:hAnsi="Times New Roman"/>
          <w:color w:val="000000"/>
        </w:rPr>
        <w:t xml:space="preserve"> </w:t>
      </w:r>
      <w:bookmarkStart w:id="208" w:name="paragraf-4.odsek-2.pismeno-a.bod-4.oznac"/>
      <w:r>
        <w:rPr>
          <w:rFonts w:ascii="Times New Roman" w:hAnsi="Times New Roman"/>
          <w:color w:val="000000"/>
        </w:rPr>
        <w:t xml:space="preserve">4. </w:t>
      </w:r>
      <w:bookmarkStart w:id="209" w:name="paragraf-4.odsek-2.pismeno-a.bod-4.text"/>
      <w:bookmarkEnd w:id="208"/>
      <w:r>
        <w:rPr>
          <w:rFonts w:ascii="Times New Roman" w:hAnsi="Times New Roman"/>
          <w:color w:val="000000"/>
        </w:rPr>
        <w:t xml:space="preserve">strela s obsahom efektových pyrotechnických zloží, </w:t>
      </w:r>
      <w:bookmarkEnd w:id="209"/>
    </w:p>
    <w:p w:rsidR="00AC58CA" w:rsidRDefault="00D371D7">
      <w:pPr>
        <w:spacing w:before="225" w:after="225" w:line="264" w:lineRule="auto"/>
        <w:ind w:left="420"/>
      </w:pPr>
      <w:bookmarkStart w:id="210" w:name="paragraf-4.odsek-2.pismeno-a.bod-5"/>
      <w:bookmarkEnd w:id="207"/>
      <w:r>
        <w:rPr>
          <w:rFonts w:ascii="Times New Roman" w:hAnsi="Times New Roman"/>
          <w:color w:val="000000"/>
        </w:rPr>
        <w:t xml:space="preserve"> </w:t>
      </w:r>
      <w:bookmarkStart w:id="211" w:name="paragraf-4.odsek-2.pismeno-a.bod-5.oznac"/>
      <w:r>
        <w:rPr>
          <w:rFonts w:ascii="Times New Roman" w:hAnsi="Times New Roman"/>
          <w:color w:val="000000"/>
        </w:rPr>
        <w:t xml:space="preserve">5. </w:t>
      </w:r>
      <w:bookmarkStart w:id="212" w:name="paragraf-4.odsek-2.pismeno-a.bod-5.text"/>
      <w:bookmarkEnd w:id="211"/>
      <w:r>
        <w:rPr>
          <w:rFonts w:ascii="Times New Roman" w:hAnsi="Times New Roman"/>
          <w:color w:val="000000"/>
        </w:rPr>
        <w:t xml:space="preserve">nábojnica na stredový zápal alebo na okrajový zápal, </w:t>
      </w:r>
      <w:bookmarkEnd w:id="212"/>
    </w:p>
    <w:p w:rsidR="00AC58CA" w:rsidRDefault="00D371D7">
      <w:pPr>
        <w:spacing w:before="225" w:after="225" w:line="264" w:lineRule="auto"/>
        <w:ind w:left="420"/>
      </w:pPr>
      <w:bookmarkStart w:id="213" w:name="paragraf-4.odsek-2.pismeno-a.bod-6"/>
      <w:bookmarkEnd w:id="210"/>
      <w:r>
        <w:rPr>
          <w:rFonts w:ascii="Times New Roman" w:hAnsi="Times New Roman"/>
          <w:color w:val="000000"/>
        </w:rPr>
        <w:t xml:space="preserve"> </w:t>
      </w:r>
      <w:bookmarkStart w:id="214" w:name="paragraf-4.odsek-2.pismeno-a.bod-6.oznac"/>
      <w:r>
        <w:rPr>
          <w:rFonts w:ascii="Times New Roman" w:hAnsi="Times New Roman"/>
          <w:color w:val="000000"/>
        </w:rPr>
        <w:t xml:space="preserve">6. </w:t>
      </w:r>
      <w:bookmarkStart w:id="215" w:name="paragraf-4.odsek-2.pismeno-a.bod-6.text"/>
      <w:bookmarkEnd w:id="214"/>
      <w:r>
        <w:rPr>
          <w:rFonts w:ascii="Times New Roman" w:hAnsi="Times New Roman"/>
          <w:color w:val="000000"/>
        </w:rPr>
        <w:t xml:space="preserve">zápalka priemyselne vyrábaná na zalisovanie do nábojníc, </w:t>
      </w:r>
      <w:bookmarkEnd w:id="215"/>
    </w:p>
    <w:p w:rsidR="00AC58CA" w:rsidRDefault="00D371D7">
      <w:pPr>
        <w:spacing w:before="225" w:after="225" w:line="264" w:lineRule="auto"/>
        <w:ind w:left="420"/>
      </w:pPr>
      <w:bookmarkStart w:id="216" w:name="paragraf-4.odsek-2.pismeno-a.bod-7"/>
      <w:bookmarkEnd w:id="213"/>
      <w:r>
        <w:rPr>
          <w:rFonts w:ascii="Times New Roman" w:hAnsi="Times New Roman"/>
          <w:color w:val="000000"/>
        </w:rPr>
        <w:t xml:space="preserve"> </w:t>
      </w:r>
      <w:bookmarkStart w:id="217" w:name="paragraf-4.odsek-2.pismeno-a.bod-7.oznac"/>
      <w:r>
        <w:rPr>
          <w:rFonts w:ascii="Times New Roman" w:hAnsi="Times New Roman"/>
          <w:color w:val="000000"/>
        </w:rPr>
        <w:t xml:space="preserve">7. </w:t>
      </w:r>
      <w:bookmarkStart w:id="218" w:name="paragraf-4.odsek-2.pismeno-a.bod-7.text"/>
      <w:bookmarkEnd w:id="217"/>
      <w:r>
        <w:rPr>
          <w:rFonts w:ascii="Times New Roman" w:hAnsi="Times New Roman"/>
          <w:color w:val="000000"/>
        </w:rPr>
        <w:t xml:space="preserve">bezdymový prach do brokového streliva alebo do guľového streliva, </w:t>
      </w:r>
      <w:bookmarkEnd w:id="218"/>
    </w:p>
    <w:p w:rsidR="00AC58CA" w:rsidRDefault="00D371D7">
      <w:pPr>
        <w:spacing w:before="225" w:after="225" w:line="264" w:lineRule="auto"/>
        <w:ind w:left="420"/>
      </w:pPr>
      <w:bookmarkStart w:id="219" w:name="paragraf-4.odsek-2.pismeno-a.bod-8"/>
      <w:bookmarkEnd w:id="216"/>
      <w:r>
        <w:rPr>
          <w:rFonts w:ascii="Times New Roman" w:hAnsi="Times New Roman"/>
          <w:color w:val="000000"/>
        </w:rPr>
        <w:t xml:space="preserve"> </w:t>
      </w:r>
      <w:bookmarkStart w:id="220" w:name="paragraf-4.odsek-2.pismeno-a.bod-8.oznac"/>
      <w:r>
        <w:rPr>
          <w:rFonts w:ascii="Times New Roman" w:hAnsi="Times New Roman"/>
          <w:color w:val="000000"/>
        </w:rPr>
        <w:t xml:space="preserve">8. </w:t>
      </w:r>
      <w:bookmarkStart w:id="221" w:name="paragraf-4.odsek-2.pismeno-a.bod-8.text"/>
      <w:bookmarkEnd w:id="220"/>
      <w:r>
        <w:rPr>
          <w:rFonts w:ascii="Times New Roman" w:hAnsi="Times New Roman"/>
          <w:color w:val="000000"/>
        </w:rPr>
        <w:t xml:space="preserve">čierny prach do strelnej zbrane nabíjanej ústím, </w:t>
      </w:r>
      <w:bookmarkEnd w:id="221"/>
    </w:p>
    <w:p w:rsidR="00AC58CA" w:rsidRDefault="00D371D7">
      <w:pPr>
        <w:spacing w:before="225" w:after="225" w:line="264" w:lineRule="auto"/>
        <w:ind w:left="420"/>
      </w:pPr>
      <w:bookmarkStart w:id="222" w:name="paragraf-4.odsek-2.pismeno-a.bod-9"/>
      <w:bookmarkEnd w:id="219"/>
      <w:r>
        <w:rPr>
          <w:rFonts w:ascii="Times New Roman" w:hAnsi="Times New Roman"/>
          <w:color w:val="000000"/>
        </w:rPr>
        <w:lastRenderedPageBreak/>
        <w:t xml:space="preserve"> </w:t>
      </w:r>
      <w:bookmarkStart w:id="223" w:name="paragraf-4.odsek-2.pismeno-a.bod-9.oznac"/>
      <w:r>
        <w:rPr>
          <w:rFonts w:ascii="Times New Roman" w:hAnsi="Times New Roman"/>
          <w:color w:val="000000"/>
        </w:rPr>
        <w:t xml:space="preserve">9. </w:t>
      </w:r>
      <w:bookmarkStart w:id="224" w:name="paragraf-4.odsek-2.pismeno-a.bod-9.text"/>
      <w:bookmarkEnd w:id="223"/>
      <w:r>
        <w:rPr>
          <w:rFonts w:ascii="Times New Roman" w:hAnsi="Times New Roman"/>
          <w:color w:val="000000"/>
        </w:rPr>
        <w:t xml:space="preserve">zápalka do perkusnej strelnej zbrane, </w:t>
      </w:r>
      <w:bookmarkEnd w:id="224"/>
    </w:p>
    <w:p w:rsidR="00AC58CA" w:rsidRDefault="00D371D7">
      <w:pPr>
        <w:spacing w:after="0" w:line="264" w:lineRule="auto"/>
        <w:ind w:left="345"/>
      </w:pPr>
      <w:bookmarkStart w:id="225" w:name="paragraf-4.odsek-2.pismeno-b"/>
      <w:bookmarkEnd w:id="195"/>
      <w:bookmarkEnd w:id="222"/>
      <w:r>
        <w:rPr>
          <w:rFonts w:ascii="Times New Roman" w:hAnsi="Times New Roman"/>
          <w:color w:val="000000"/>
        </w:rPr>
        <w:t xml:space="preserve"> </w:t>
      </w:r>
      <w:bookmarkStart w:id="226" w:name="paragraf-4.odsek-2.pismeno-b.oznacenie"/>
      <w:r>
        <w:rPr>
          <w:rFonts w:ascii="Times New Roman" w:hAnsi="Times New Roman"/>
          <w:color w:val="000000"/>
        </w:rPr>
        <w:t xml:space="preserve">b) </w:t>
      </w:r>
      <w:bookmarkStart w:id="227" w:name="paragraf-4.odsek-2.pismeno-b.text"/>
      <w:bookmarkEnd w:id="226"/>
      <w:r>
        <w:rPr>
          <w:rFonts w:ascii="Times New Roman" w:hAnsi="Times New Roman"/>
          <w:color w:val="000000"/>
        </w:rPr>
        <w:t xml:space="preserve">strelivo do narkotizačnej strelnej zbrane, ktorým je </w:t>
      </w:r>
      <w:bookmarkEnd w:id="227"/>
    </w:p>
    <w:p w:rsidR="00AC58CA" w:rsidRDefault="00D371D7">
      <w:pPr>
        <w:spacing w:before="225" w:after="225" w:line="264" w:lineRule="auto"/>
        <w:ind w:left="420"/>
      </w:pPr>
      <w:bookmarkStart w:id="228" w:name="paragraf-4.odsek-2.pismeno-b.bod-1"/>
      <w:r>
        <w:rPr>
          <w:rFonts w:ascii="Times New Roman" w:hAnsi="Times New Roman"/>
          <w:color w:val="000000"/>
        </w:rPr>
        <w:t xml:space="preserve"> </w:t>
      </w:r>
      <w:bookmarkStart w:id="229" w:name="paragraf-4.odsek-2.pismeno-b.bod-1.oznac"/>
      <w:r>
        <w:rPr>
          <w:rFonts w:ascii="Times New Roman" w:hAnsi="Times New Roman"/>
          <w:color w:val="000000"/>
        </w:rPr>
        <w:t xml:space="preserve">1. </w:t>
      </w:r>
      <w:bookmarkStart w:id="230" w:name="paragraf-4.odsek-2.pismeno-b.bod-1.text"/>
      <w:bookmarkEnd w:id="229"/>
      <w:r>
        <w:rPr>
          <w:rFonts w:ascii="Times New Roman" w:hAnsi="Times New Roman"/>
          <w:color w:val="000000"/>
        </w:rPr>
        <w:t xml:space="preserve">narkotizačná strela, </w:t>
      </w:r>
      <w:bookmarkEnd w:id="230"/>
    </w:p>
    <w:p w:rsidR="00AC58CA" w:rsidRDefault="00D371D7">
      <w:pPr>
        <w:spacing w:before="225" w:after="225" w:line="264" w:lineRule="auto"/>
        <w:ind w:left="420"/>
      </w:pPr>
      <w:bookmarkStart w:id="231" w:name="paragraf-4.odsek-2.pismeno-b.bod-2"/>
      <w:bookmarkEnd w:id="228"/>
      <w:r>
        <w:rPr>
          <w:rFonts w:ascii="Times New Roman" w:hAnsi="Times New Roman"/>
          <w:color w:val="000000"/>
        </w:rPr>
        <w:t xml:space="preserve"> </w:t>
      </w:r>
      <w:bookmarkStart w:id="232" w:name="paragraf-4.odsek-2.pismeno-b.bod-2.oznac"/>
      <w:r>
        <w:rPr>
          <w:rFonts w:ascii="Times New Roman" w:hAnsi="Times New Roman"/>
          <w:color w:val="000000"/>
        </w:rPr>
        <w:t xml:space="preserve">2. </w:t>
      </w:r>
      <w:bookmarkStart w:id="233" w:name="paragraf-4.odsek-2.pismeno-b.bod-2.text"/>
      <w:bookmarkEnd w:id="232"/>
      <w:r>
        <w:rPr>
          <w:rFonts w:ascii="Times New Roman" w:hAnsi="Times New Roman"/>
          <w:color w:val="000000"/>
        </w:rPr>
        <w:t xml:space="preserve">nábojka na výmet narkotizačnej strely, </w:t>
      </w:r>
      <w:bookmarkEnd w:id="233"/>
    </w:p>
    <w:p w:rsidR="00AC58CA" w:rsidRDefault="00D371D7">
      <w:pPr>
        <w:spacing w:after="0" w:line="264" w:lineRule="auto"/>
        <w:ind w:left="345"/>
      </w:pPr>
      <w:bookmarkStart w:id="234" w:name="paragraf-4.odsek-2.pismeno-c"/>
      <w:bookmarkEnd w:id="225"/>
      <w:bookmarkEnd w:id="231"/>
      <w:r>
        <w:rPr>
          <w:rFonts w:ascii="Times New Roman" w:hAnsi="Times New Roman"/>
          <w:color w:val="000000"/>
        </w:rPr>
        <w:t xml:space="preserve"> </w:t>
      </w:r>
      <w:bookmarkStart w:id="235" w:name="paragraf-4.odsek-2.pismeno-c.oznacenie"/>
      <w:r>
        <w:rPr>
          <w:rFonts w:ascii="Times New Roman" w:hAnsi="Times New Roman"/>
          <w:color w:val="000000"/>
        </w:rPr>
        <w:t xml:space="preserve">c) </w:t>
      </w:r>
      <w:bookmarkStart w:id="236" w:name="paragraf-4.odsek-2.pismeno-c.text"/>
      <w:bookmarkEnd w:id="235"/>
      <w:r>
        <w:rPr>
          <w:rFonts w:ascii="Times New Roman" w:hAnsi="Times New Roman"/>
          <w:color w:val="000000"/>
        </w:rPr>
        <w:t xml:space="preserve">strelivo do signálnej strelnej zbrane, ktorým je </w:t>
      </w:r>
      <w:bookmarkEnd w:id="236"/>
    </w:p>
    <w:p w:rsidR="00AC58CA" w:rsidRDefault="00D371D7">
      <w:pPr>
        <w:spacing w:before="225" w:after="225" w:line="264" w:lineRule="auto"/>
        <w:ind w:left="420"/>
      </w:pPr>
      <w:bookmarkStart w:id="237" w:name="paragraf-4.odsek-2.pismeno-c.bod-1"/>
      <w:r>
        <w:rPr>
          <w:rFonts w:ascii="Times New Roman" w:hAnsi="Times New Roman"/>
          <w:color w:val="000000"/>
        </w:rPr>
        <w:t xml:space="preserve"> </w:t>
      </w:r>
      <w:bookmarkStart w:id="238" w:name="paragraf-4.odsek-2.pismeno-c.bod-1.oznac"/>
      <w:r>
        <w:rPr>
          <w:rFonts w:ascii="Times New Roman" w:hAnsi="Times New Roman"/>
          <w:color w:val="000000"/>
        </w:rPr>
        <w:t xml:space="preserve">1. </w:t>
      </w:r>
      <w:bookmarkStart w:id="239" w:name="paragraf-4.odsek-2.pismeno-c.bod-1.text"/>
      <w:bookmarkEnd w:id="238"/>
      <w:r>
        <w:rPr>
          <w:rFonts w:ascii="Times New Roman" w:hAnsi="Times New Roman"/>
          <w:color w:val="000000"/>
        </w:rPr>
        <w:t xml:space="preserve">signálny náboj alebo jednotné strelivo, </w:t>
      </w:r>
      <w:bookmarkEnd w:id="239"/>
    </w:p>
    <w:p w:rsidR="00AC58CA" w:rsidRDefault="00D371D7">
      <w:pPr>
        <w:spacing w:before="225" w:after="225" w:line="264" w:lineRule="auto"/>
        <w:ind w:left="420"/>
      </w:pPr>
      <w:bookmarkStart w:id="240" w:name="paragraf-4.odsek-2.pismeno-c.bod-2"/>
      <w:bookmarkEnd w:id="237"/>
      <w:r>
        <w:rPr>
          <w:rFonts w:ascii="Times New Roman" w:hAnsi="Times New Roman"/>
          <w:color w:val="000000"/>
        </w:rPr>
        <w:t xml:space="preserve"> </w:t>
      </w:r>
      <w:bookmarkStart w:id="241" w:name="paragraf-4.odsek-2.pismeno-c.bod-2.oznac"/>
      <w:r>
        <w:rPr>
          <w:rFonts w:ascii="Times New Roman" w:hAnsi="Times New Roman"/>
          <w:color w:val="000000"/>
        </w:rPr>
        <w:t xml:space="preserve">2. </w:t>
      </w:r>
      <w:bookmarkStart w:id="242" w:name="paragraf-4.odsek-2.pismeno-c.bod-2.text"/>
      <w:bookmarkEnd w:id="241"/>
      <w:r>
        <w:rPr>
          <w:rFonts w:ascii="Times New Roman" w:hAnsi="Times New Roman"/>
          <w:color w:val="000000"/>
        </w:rPr>
        <w:t xml:space="preserve">signálna strela so svetelným, zvukovým, dymovým alebo s kombinovaným efektom, </w:t>
      </w:r>
      <w:bookmarkEnd w:id="242"/>
    </w:p>
    <w:p w:rsidR="00AC58CA" w:rsidRDefault="00D371D7">
      <w:pPr>
        <w:spacing w:before="225" w:after="225" w:line="264" w:lineRule="auto"/>
        <w:ind w:left="420"/>
      </w:pPr>
      <w:bookmarkStart w:id="243" w:name="paragraf-4.odsek-2.pismeno-c.bod-3"/>
      <w:bookmarkEnd w:id="240"/>
      <w:r>
        <w:rPr>
          <w:rFonts w:ascii="Times New Roman" w:hAnsi="Times New Roman"/>
          <w:color w:val="000000"/>
        </w:rPr>
        <w:t xml:space="preserve"> </w:t>
      </w:r>
      <w:bookmarkStart w:id="244" w:name="paragraf-4.odsek-2.pismeno-c.bod-3.oznac"/>
      <w:r>
        <w:rPr>
          <w:rFonts w:ascii="Times New Roman" w:hAnsi="Times New Roman"/>
          <w:color w:val="000000"/>
        </w:rPr>
        <w:t xml:space="preserve">3. </w:t>
      </w:r>
      <w:bookmarkStart w:id="245" w:name="paragraf-4.odsek-2.pismeno-c.bod-3.text"/>
      <w:bookmarkEnd w:id="244"/>
      <w:r>
        <w:rPr>
          <w:rFonts w:ascii="Times New Roman" w:hAnsi="Times New Roman"/>
          <w:color w:val="000000"/>
        </w:rPr>
        <w:t xml:space="preserve">nábojka na výmet signálnej strely, </w:t>
      </w:r>
      <w:bookmarkEnd w:id="245"/>
    </w:p>
    <w:p w:rsidR="00AC58CA" w:rsidRDefault="00D371D7">
      <w:pPr>
        <w:spacing w:after="0" w:line="264" w:lineRule="auto"/>
        <w:ind w:left="345"/>
      </w:pPr>
      <w:bookmarkStart w:id="246" w:name="paragraf-4.odsek-2.pismeno-d"/>
      <w:bookmarkEnd w:id="234"/>
      <w:bookmarkEnd w:id="243"/>
      <w:r>
        <w:rPr>
          <w:rFonts w:ascii="Times New Roman" w:hAnsi="Times New Roman"/>
          <w:color w:val="000000"/>
        </w:rPr>
        <w:t xml:space="preserve"> </w:t>
      </w:r>
      <w:bookmarkStart w:id="247" w:name="paragraf-4.odsek-2.pismeno-d.oznacenie"/>
      <w:r>
        <w:rPr>
          <w:rFonts w:ascii="Times New Roman" w:hAnsi="Times New Roman"/>
          <w:color w:val="000000"/>
        </w:rPr>
        <w:t xml:space="preserve">d) </w:t>
      </w:r>
      <w:bookmarkStart w:id="248" w:name="paragraf-4.odsek-2.pismeno-d.text"/>
      <w:bookmarkEnd w:id="247"/>
      <w:r>
        <w:rPr>
          <w:rFonts w:ascii="Times New Roman" w:hAnsi="Times New Roman"/>
          <w:color w:val="000000"/>
        </w:rPr>
        <w:t xml:space="preserve">strelivo do expanznej strelnej zbrane, ktorým je </w:t>
      </w:r>
      <w:bookmarkEnd w:id="248"/>
    </w:p>
    <w:p w:rsidR="00AC58CA" w:rsidRDefault="00D371D7">
      <w:pPr>
        <w:spacing w:before="225" w:after="225" w:line="264" w:lineRule="auto"/>
        <w:ind w:left="420"/>
      </w:pPr>
      <w:bookmarkStart w:id="249" w:name="paragraf-4.odsek-2.pismeno-d.bod-1"/>
      <w:r>
        <w:rPr>
          <w:rFonts w:ascii="Times New Roman" w:hAnsi="Times New Roman"/>
          <w:color w:val="000000"/>
        </w:rPr>
        <w:t xml:space="preserve"> </w:t>
      </w:r>
      <w:bookmarkStart w:id="250" w:name="paragraf-4.odsek-2.pismeno-d.bod-1.oznac"/>
      <w:r>
        <w:rPr>
          <w:rFonts w:ascii="Times New Roman" w:hAnsi="Times New Roman"/>
          <w:color w:val="000000"/>
        </w:rPr>
        <w:t xml:space="preserve">1. </w:t>
      </w:r>
      <w:bookmarkStart w:id="251" w:name="paragraf-4.odsek-2.pismeno-d.bod-1.text"/>
      <w:bookmarkEnd w:id="250"/>
      <w:r>
        <w:rPr>
          <w:rFonts w:ascii="Times New Roman" w:hAnsi="Times New Roman"/>
          <w:color w:val="000000"/>
        </w:rPr>
        <w:t xml:space="preserve">akustická nábojka, </w:t>
      </w:r>
      <w:bookmarkEnd w:id="251"/>
    </w:p>
    <w:p w:rsidR="00AC58CA" w:rsidRDefault="00D371D7">
      <w:pPr>
        <w:spacing w:before="225" w:after="225" w:line="264" w:lineRule="auto"/>
        <w:ind w:left="420"/>
      </w:pPr>
      <w:bookmarkStart w:id="252" w:name="paragraf-4.odsek-2.pismeno-d.bod-2"/>
      <w:bookmarkEnd w:id="249"/>
      <w:r>
        <w:rPr>
          <w:rFonts w:ascii="Times New Roman" w:hAnsi="Times New Roman"/>
          <w:color w:val="000000"/>
        </w:rPr>
        <w:t xml:space="preserve"> </w:t>
      </w:r>
      <w:bookmarkStart w:id="253" w:name="paragraf-4.odsek-2.pismeno-d.bod-2.oznac"/>
      <w:r>
        <w:rPr>
          <w:rFonts w:ascii="Times New Roman" w:hAnsi="Times New Roman"/>
          <w:color w:val="000000"/>
        </w:rPr>
        <w:t xml:space="preserve">2. </w:t>
      </w:r>
      <w:bookmarkStart w:id="254" w:name="paragraf-4.odsek-2.pismeno-d.bod-2.text"/>
      <w:bookmarkEnd w:id="253"/>
      <w:r>
        <w:rPr>
          <w:rFonts w:ascii="Times New Roman" w:hAnsi="Times New Roman"/>
          <w:color w:val="000000"/>
        </w:rPr>
        <w:t xml:space="preserve">pracovná nábojka, </w:t>
      </w:r>
      <w:bookmarkEnd w:id="254"/>
    </w:p>
    <w:p w:rsidR="00AC58CA" w:rsidRDefault="00D371D7">
      <w:pPr>
        <w:spacing w:before="225" w:after="225" w:line="264" w:lineRule="auto"/>
        <w:ind w:left="420"/>
      </w:pPr>
      <w:bookmarkStart w:id="255" w:name="paragraf-4.odsek-2.pismeno-d.bod-3"/>
      <w:bookmarkEnd w:id="252"/>
      <w:r>
        <w:rPr>
          <w:rFonts w:ascii="Times New Roman" w:hAnsi="Times New Roman"/>
          <w:color w:val="000000"/>
        </w:rPr>
        <w:t xml:space="preserve"> </w:t>
      </w:r>
      <w:bookmarkStart w:id="256" w:name="paragraf-4.odsek-2.pismeno-d.bod-3.oznac"/>
      <w:r>
        <w:rPr>
          <w:rFonts w:ascii="Times New Roman" w:hAnsi="Times New Roman"/>
          <w:color w:val="000000"/>
        </w:rPr>
        <w:t xml:space="preserve">3. </w:t>
      </w:r>
      <w:bookmarkStart w:id="257" w:name="paragraf-4.odsek-2.pismeno-d.bod-3.text"/>
      <w:bookmarkEnd w:id="256"/>
      <w:r>
        <w:rPr>
          <w:rFonts w:ascii="Times New Roman" w:hAnsi="Times New Roman"/>
          <w:color w:val="000000"/>
        </w:rPr>
        <w:t xml:space="preserve">nábojka s granulami, </w:t>
      </w:r>
      <w:bookmarkEnd w:id="257"/>
    </w:p>
    <w:p w:rsidR="00AC58CA" w:rsidRDefault="00D371D7">
      <w:pPr>
        <w:spacing w:before="225" w:after="225" w:line="264" w:lineRule="auto"/>
        <w:ind w:left="420"/>
      </w:pPr>
      <w:bookmarkStart w:id="258" w:name="paragraf-4.odsek-2.pismeno-d.bod-4"/>
      <w:bookmarkEnd w:id="255"/>
      <w:r>
        <w:rPr>
          <w:rFonts w:ascii="Times New Roman" w:hAnsi="Times New Roman"/>
          <w:color w:val="000000"/>
        </w:rPr>
        <w:t xml:space="preserve"> </w:t>
      </w:r>
      <w:bookmarkStart w:id="259" w:name="paragraf-4.odsek-2.pismeno-d.bod-4.oznac"/>
      <w:r>
        <w:rPr>
          <w:rFonts w:ascii="Times New Roman" w:hAnsi="Times New Roman"/>
          <w:color w:val="000000"/>
        </w:rPr>
        <w:t xml:space="preserve">4. </w:t>
      </w:r>
      <w:bookmarkStart w:id="260" w:name="paragraf-4.odsek-2.pismeno-d.bod-4.text"/>
      <w:bookmarkEnd w:id="259"/>
      <w:r>
        <w:rPr>
          <w:rFonts w:ascii="Times New Roman" w:hAnsi="Times New Roman"/>
          <w:color w:val="000000"/>
        </w:rPr>
        <w:t xml:space="preserve">plynová nábojka, </w:t>
      </w:r>
      <w:bookmarkEnd w:id="260"/>
    </w:p>
    <w:p w:rsidR="00AC58CA" w:rsidRDefault="00D371D7">
      <w:pPr>
        <w:spacing w:after="0" w:line="264" w:lineRule="auto"/>
        <w:ind w:left="345"/>
      </w:pPr>
      <w:bookmarkStart w:id="261" w:name="paragraf-4.odsek-2.pismeno-e"/>
      <w:bookmarkEnd w:id="246"/>
      <w:bookmarkEnd w:id="258"/>
      <w:r>
        <w:rPr>
          <w:rFonts w:ascii="Times New Roman" w:hAnsi="Times New Roman"/>
          <w:color w:val="000000"/>
        </w:rPr>
        <w:t xml:space="preserve"> </w:t>
      </w:r>
      <w:bookmarkStart w:id="262" w:name="paragraf-4.odsek-2.pismeno-e.oznacenie"/>
      <w:r>
        <w:rPr>
          <w:rFonts w:ascii="Times New Roman" w:hAnsi="Times New Roman"/>
          <w:color w:val="000000"/>
        </w:rPr>
        <w:t xml:space="preserve">e) </w:t>
      </w:r>
      <w:bookmarkStart w:id="263" w:name="paragraf-4.odsek-2.pismeno-e.text"/>
      <w:bookmarkEnd w:id="262"/>
      <w:r>
        <w:rPr>
          <w:rFonts w:ascii="Times New Roman" w:hAnsi="Times New Roman"/>
          <w:color w:val="000000"/>
        </w:rPr>
        <w:t xml:space="preserve">strelivo do plynovej strelnej zbrane, ktorým je </w:t>
      </w:r>
      <w:bookmarkEnd w:id="263"/>
    </w:p>
    <w:p w:rsidR="00AC58CA" w:rsidRDefault="00D371D7">
      <w:pPr>
        <w:spacing w:before="225" w:after="225" w:line="264" w:lineRule="auto"/>
        <w:ind w:left="420"/>
      </w:pPr>
      <w:bookmarkStart w:id="264" w:name="paragraf-4.odsek-2.pismeno-e.bod-1"/>
      <w:r>
        <w:rPr>
          <w:rFonts w:ascii="Times New Roman" w:hAnsi="Times New Roman"/>
          <w:color w:val="000000"/>
        </w:rPr>
        <w:t xml:space="preserve"> </w:t>
      </w:r>
      <w:bookmarkStart w:id="265" w:name="paragraf-4.odsek-2.pismeno-e.bod-1.oznac"/>
      <w:r>
        <w:rPr>
          <w:rFonts w:ascii="Times New Roman" w:hAnsi="Times New Roman"/>
          <w:color w:val="000000"/>
        </w:rPr>
        <w:t xml:space="preserve">1. </w:t>
      </w:r>
      <w:bookmarkStart w:id="266" w:name="paragraf-4.odsek-2.pismeno-e.bod-1.text"/>
      <w:bookmarkEnd w:id="265"/>
      <w:r>
        <w:rPr>
          <w:rFonts w:ascii="Times New Roman" w:hAnsi="Times New Roman"/>
          <w:color w:val="000000"/>
        </w:rPr>
        <w:t xml:space="preserve">strela z pevného materiálu, </w:t>
      </w:r>
      <w:bookmarkEnd w:id="266"/>
    </w:p>
    <w:p w:rsidR="00AC58CA" w:rsidRDefault="00D371D7">
      <w:pPr>
        <w:spacing w:before="225" w:after="225" w:line="264" w:lineRule="auto"/>
        <w:ind w:left="420"/>
      </w:pPr>
      <w:bookmarkStart w:id="267" w:name="paragraf-4.odsek-2.pismeno-e.bod-2"/>
      <w:bookmarkEnd w:id="264"/>
      <w:r>
        <w:rPr>
          <w:rFonts w:ascii="Times New Roman" w:hAnsi="Times New Roman"/>
          <w:color w:val="000000"/>
        </w:rPr>
        <w:t xml:space="preserve"> </w:t>
      </w:r>
      <w:bookmarkStart w:id="268" w:name="paragraf-4.odsek-2.pismeno-e.bod-2.oznac"/>
      <w:r>
        <w:rPr>
          <w:rFonts w:ascii="Times New Roman" w:hAnsi="Times New Roman"/>
          <w:color w:val="000000"/>
        </w:rPr>
        <w:t xml:space="preserve">2. </w:t>
      </w:r>
      <w:bookmarkStart w:id="269" w:name="paragraf-4.odsek-2.pismeno-e.bod-2.text"/>
      <w:bookmarkEnd w:id="268"/>
      <w:r>
        <w:rPr>
          <w:rFonts w:ascii="Times New Roman" w:hAnsi="Times New Roman"/>
          <w:color w:val="000000"/>
        </w:rPr>
        <w:t xml:space="preserve">značkovacie paintbalové strelivo, </w:t>
      </w:r>
      <w:bookmarkEnd w:id="269"/>
    </w:p>
    <w:p w:rsidR="00AC58CA" w:rsidRDefault="00D371D7">
      <w:pPr>
        <w:spacing w:before="225" w:after="225" w:line="264" w:lineRule="auto"/>
        <w:ind w:left="420"/>
      </w:pPr>
      <w:bookmarkStart w:id="270" w:name="paragraf-4.odsek-2.pismeno-e.bod-3"/>
      <w:bookmarkEnd w:id="267"/>
      <w:r>
        <w:rPr>
          <w:rFonts w:ascii="Times New Roman" w:hAnsi="Times New Roman"/>
          <w:color w:val="000000"/>
        </w:rPr>
        <w:t xml:space="preserve"> </w:t>
      </w:r>
      <w:bookmarkStart w:id="271" w:name="paragraf-4.odsek-2.pismeno-e.bod-3.oznac"/>
      <w:r>
        <w:rPr>
          <w:rFonts w:ascii="Times New Roman" w:hAnsi="Times New Roman"/>
          <w:color w:val="000000"/>
        </w:rPr>
        <w:t xml:space="preserve">3. </w:t>
      </w:r>
      <w:bookmarkStart w:id="272" w:name="paragraf-4.odsek-2.pismeno-e.bod-3.text"/>
      <w:bookmarkEnd w:id="271"/>
      <w:r>
        <w:rPr>
          <w:rFonts w:ascii="Times New Roman" w:hAnsi="Times New Roman"/>
          <w:color w:val="000000"/>
        </w:rPr>
        <w:t xml:space="preserve">narkotizačná strela, </w:t>
      </w:r>
      <w:bookmarkEnd w:id="272"/>
    </w:p>
    <w:p w:rsidR="00AC58CA" w:rsidRDefault="00D371D7">
      <w:pPr>
        <w:spacing w:before="225" w:after="225" w:line="264" w:lineRule="auto"/>
        <w:ind w:left="345"/>
      </w:pPr>
      <w:bookmarkStart w:id="273" w:name="paragraf-4.odsek-2.pismeno-f"/>
      <w:bookmarkEnd w:id="261"/>
      <w:bookmarkEnd w:id="270"/>
      <w:r>
        <w:rPr>
          <w:rFonts w:ascii="Times New Roman" w:hAnsi="Times New Roman"/>
          <w:color w:val="000000"/>
        </w:rPr>
        <w:t xml:space="preserve"> </w:t>
      </w:r>
      <w:bookmarkStart w:id="274" w:name="paragraf-4.odsek-2.pismeno-f.oznacenie"/>
      <w:r>
        <w:rPr>
          <w:rFonts w:ascii="Times New Roman" w:hAnsi="Times New Roman"/>
          <w:color w:val="000000"/>
        </w:rPr>
        <w:t xml:space="preserve">f) </w:t>
      </w:r>
      <w:bookmarkStart w:id="275" w:name="paragraf-4.odsek-2.pismeno-f.text"/>
      <w:bookmarkEnd w:id="274"/>
      <w:r>
        <w:rPr>
          <w:rFonts w:ascii="Times New Roman" w:hAnsi="Times New Roman"/>
          <w:color w:val="000000"/>
        </w:rPr>
        <w:t xml:space="preserve">strelivina, ktorá je samostatne sprístupňovaná na trhu, </w:t>
      </w:r>
      <w:bookmarkEnd w:id="275"/>
    </w:p>
    <w:p w:rsidR="00AC58CA" w:rsidRDefault="00D371D7">
      <w:pPr>
        <w:spacing w:after="0" w:line="264" w:lineRule="auto"/>
        <w:ind w:left="345"/>
      </w:pPr>
      <w:bookmarkStart w:id="276" w:name="paragraf-4.odsek-2.pismeno-g"/>
      <w:bookmarkEnd w:id="273"/>
      <w:r>
        <w:rPr>
          <w:rFonts w:ascii="Times New Roman" w:hAnsi="Times New Roman"/>
          <w:color w:val="000000"/>
        </w:rPr>
        <w:t xml:space="preserve"> </w:t>
      </w:r>
      <w:bookmarkStart w:id="277" w:name="paragraf-4.odsek-2.pismeno-g.oznacenie"/>
      <w:r>
        <w:rPr>
          <w:rFonts w:ascii="Times New Roman" w:hAnsi="Times New Roman"/>
          <w:color w:val="000000"/>
        </w:rPr>
        <w:t xml:space="preserve">g) </w:t>
      </w:r>
      <w:bookmarkStart w:id="278" w:name="paragraf-4.odsek-2.pismeno-g.text"/>
      <w:bookmarkEnd w:id="277"/>
      <w:r>
        <w:rPr>
          <w:rFonts w:ascii="Times New Roman" w:hAnsi="Times New Roman"/>
          <w:color w:val="000000"/>
        </w:rPr>
        <w:t xml:space="preserve">výmetná náplň použitá v strelive, ktorá je komponentom streliva samostatne sprístupňovaná na trhu, ktorou je </w:t>
      </w:r>
      <w:bookmarkEnd w:id="278"/>
    </w:p>
    <w:p w:rsidR="00AC58CA" w:rsidRDefault="00D371D7">
      <w:pPr>
        <w:spacing w:before="225" w:after="225" w:line="264" w:lineRule="auto"/>
        <w:ind w:left="420"/>
      </w:pPr>
      <w:bookmarkStart w:id="279" w:name="paragraf-4.odsek-2.pismeno-g.bod-1"/>
      <w:r>
        <w:rPr>
          <w:rFonts w:ascii="Times New Roman" w:hAnsi="Times New Roman"/>
          <w:color w:val="000000"/>
        </w:rPr>
        <w:t xml:space="preserve"> </w:t>
      </w:r>
      <w:bookmarkStart w:id="280" w:name="paragraf-4.odsek-2.pismeno-g.bod-1.oznac"/>
      <w:r>
        <w:rPr>
          <w:rFonts w:ascii="Times New Roman" w:hAnsi="Times New Roman"/>
          <w:color w:val="000000"/>
        </w:rPr>
        <w:t xml:space="preserve">1. </w:t>
      </w:r>
      <w:bookmarkStart w:id="281" w:name="paragraf-4.odsek-2.pismeno-g.bod-1.text"/>
      <w:bookmarkEnd w:id="280"/>
      <w:r>
        <w:rPr>
          <w:rFonts w:ascii="Times New Roman" w:hAnsi="Times New Roman"/>
          <w:color w:val="000000"/>
        </w:rPr>
        <w:t xml:space="preserve">čierny prach, </w:t>
      </w:r>
      <w:bookmarkEnd w:id="281"/>
    </w:p>
    <w:p w:rsidR="00AC58CA" w:rsidRDefault="00D371D7">
      <w:pPr>
        <w:spacing w:before="225" w:after="225" w:line="264" w:lineRule="auto"/>
        <w:ind w:left="420"/>
      </w:pPr>
      <w:bookmarkStart w:id="282" w:name="paragraf-4.odsek-2.pismeno-g.bod-2"/>
      <w:bookmarkEnd w:id="279"/>
      <w:r>
        <w:rPr>
          <w:rFonts w:ascii="Times New Roman" w:hAnsi="Times New Roman"/>
          <w:color w:val="000000"/>
        </w:rPr>
        <w:t xml:space="preserve"> </w:t>
      </w:r>
      <w:bookmarkStart w:id="283" w:name="paragraf-4.odsek-2.pismeno-g.bod-2.oznac"/>
      <w:r>
        <w:rPr>
          <w:rFonts w:ascii="Times New Roman" w:hAnsi="Times New Roman"/>
          <w:color w:val="000000"/>
        </w:rPr>
        <w:t xml:space="preserve">2. </w:t>
      </w:r>
      <w:bookmarkStart w:id="284" w:name="paragraf-4.odsek-2.pismeno-g.bod-2.text"/>
      <w:bookmarkEnd w:id="283"/>
      <w:r>
        <w:rPr>
          <w:rFonts w:ascii="Times New Roman" w:hAnsi="Times New Roman"/>
          <w:color w:val="000000"/>
        </w:rPr>
        <w:t xml:space="preserve">drobnozrnný bezdymový nitrocelulózový, diglykolový alebo nitroglycerínový prach, </w:t>
      </w:r>
      <w:bookmarkEnd w:id="284"/>
    </w:p>
    <w:p w:rsidR="00AC58CA" w:rsidRDefault="00D371D7">
      <w:pPr>
        <w:spacing w:before="225" w:after="225" w:line="264" w:lineRule="auto"/>
        <w:ind w:left="420"/>
      </w:pPr>
      <w:bookmarkStart w:id="285" w:name="paragraf-4.odsek-2.pismeno-g.bod-3"/>
      <w:bookmarkEnd w:id="282"/>
      <w:r>
        <w:rPr>
          <w:rFonts w:ascii="Times New Roman" w:hAnsi="Times New Roman"/>
          <w:color w:val="000000"/>
        </w:rPr>
        <w:t xml:space="preserve"> </w:t>
      </w:r>
      <w:bookmarkStart w:id="286" w:name="paragraf-4.odsek-2.pismeno-g.bod-3.oznac"/>
      <w:r>
        <w:rPr>
          <w:rFonts w:ascii="Times New Roman" w:hAnsi="Times New Roman"/>
          <w:color w:val="000000"/>
        </w:rPr>
        <w:t xml:space="preserve">3. </w:t>
      </w:r>
      <w:bookmarkStart w:id="287" w:name="paragraf-4.odsek-2.pismeno-g.bod-3.text"/>
      <w:bookmarkEnd w:id="286"/>
      <w:r>
        <w:rPr>
          <w:rFonts w:ascii="Times New Roman" w:hAnsi="Times New Roman"/>
          <w:color w:val="000000"/>
        </w:rPr>
        <w:t xml:space="preserve">zápalková zlož, </w:t>
      </w:r>
      <w:bookmarkEnd w:id="287"/>
    </w:p>
    <w:p w:rsidR="00AC58CA" w:rsidRDefault="00D371D7">
      <w:pPr>
        <w:spacing w:after="0" w:line="264" w:lineRule="auto"/>
        <w:ind w:left="345"/>
      </w:pPr>
      <w:bookmarkStart w:id="288" w:name="paragraf-4.odsek-2.pismeno-h"/>
      <w:bookmarkEnd w:id="276"/>
      <w:bookmarkEnd w:id="285"/>
      <w:r>
        <w:rPr>
          <w:rFonts w:ascii="Times New Roman" w:hAnsi="Times New Roman"/>
          <w:color w:val="000000"/>
        </w:rPr>
        <w:t xml:space="preserve"> </w:t>
      </w:r>
      <w:bookmarkStart w:id="289" w:name="paragraf-4.odsek-2.pismeno-h.oznacenie"/>
      <w:r>
        <w:rPr>
          <w:rFonts w:ascii="Times New Roman" w:hAnsi="Times New Roman"/>
          <w:color w:val="000000"/>
        </w:rPr>
        <w:t xml:space="preserve">h) </w:t>
      </w:r>
      <w:bookmarkStart w:id="290" w:name="paragraf-4.odsek-2.pismeno-h.text"/>
      <w:bookmarkEnd w:id="289"/>
      <w:r>
        <w:rPr>
          <w:rFonts w:ascii="Times New Roman" w:hAnsi="Times New Roman"/>
          <w:color w:val="000000"/>
        </w:rPr>
        <w:t xml:space="preserve">komponent streliva iný ako podľa písmena g), ktorým je </w:t>
      </w:r>
      <w:bookmarkEnd w:id="290"/>
    </w:p>
    <w:p w:rsidR="00AC58CA" w:rsidRDefault="00D371D7">
      <w:pPr>
        <w:spacing w:before="225" w:after="225" w:line="264" w:lineRule="auto"/>
        <w:ind w:left="420"/>
      </w:pPr>
      <w:bookmarkStart w:id="291" w:name="paragraf-4.odsek-2.pismeno-h.bod-1"/>
      <w:r>
        <w:rPr>
          <w:rFonts w:ascii="Times New Roman" w:hAnsi="Times New Roman"/>
          <w:color w:val="000000"/>
        </w:rPr>
        <w:t xml:space="preserve"> </w:t>
      </w:r>
      <w:bookmarkStart w:id="292" w:name="paragraf-4.odsek-2.pismeno-h.bod-1.oznac"/>
      <w:r>
        <w:rPr>
          <w:rFonts w:ascii="Times New Roman" w:hAnsi="Times New Roman"/>
          <w:color w:val="000000"/>
        </w:rPr>
        <w:t xml:space="preserve">1. </w:t>
      </w:r>
      <w:bookmarkStart w:id="293" w:name="paragraf-4.odsek-2.pismeno-h.bod-1.text"/>
      <w:bookmarkEnd w:id="292"/>
      <w:r>
        <w:rPr>
          <w:rFonts w:ascii="Times New Roman" w:hAnsi="Times New Roman"/>
          <w:color w:val="000000"/>
        </w:rPr>
        <w:t xml:space="preserve">uzatvárací diel, najmä krytka, vložka, podložka alebo upchávka, </w:t>
      </w:r>
      <w:bookmarkEnd w:id="293"/>
    </w:p>
    <w:p w:rsidR="00AC58CA" w:rsidRDefault="00D371D7">
      <w:pPr>
        <w:spacing w:before="225" w:after="225" w:line="264" w:lineRule="auto"/>
        <w:ind w:left="420"/>
      </w:pPr>
      <w:bookmarkStart w:id="294" w:name="paragraf-4.odsek-2.pismeno-h.bod-2"/>
      <w:bookmarkEnd w:id="291"/>
      <w:r>
        <w:rPr>
          <w:rFonts w:ascii="Times New Roman" w:hAnsi="Times New Roman"/>
          <w:color w:val="000000"/>
        </w:rPr>
        <w:t xml:space="preserve"> </w:t>
      </w:r>
      <w:bookmarkStart w:id="295" w:name="paragraf-4.odsek-2.pismeno-h.bod-2.oznac"/>
      <w:r>
        <w:rPr>
          <w:rFonts w:ascii="Times New Roman" w:hAnsi="Times New Roman"/>
          <w:color w:val="000000"/>
        </w:rPr>
        <w:t xml:space="preserve">2. </w:t>
      </w:r>
      <w:bookmarkStart w:id="296" w:name="paragraf-4.odsek-2.pismeno-h.bod-2.text"/>
      <w:bookmarkEnd w:id="295"/>
      <w:r>
        <w:rPr>
          <w:rFonts w:ascii="Times New Roman" w:hAnsi="Times New Roman"/>
          <w:color w:val="000000"/>
        </w:rPr>
        <w:t xml:space="preserve">vynášací diel, najmä kontajner, vynášacie puzdro alebo vynášací piest, </w:t>
      </w:r>
      <w:bookmarkEnd w:id="296"/>
    </w:p>
    <w:p w:rsidR="00AC58CA" w:rsidRDefault="00D371D7">
      <w:pPr>
        <w:spacing w:before="225" w:after="225" w:line="264" w:lineRule="auto"/>
        <w:ind w:left="420"/>
      </w:pPr>
      <w:bookmarkStart w:id="297" w:name="paragraf-4.odsek-2.pismeno-h.bod-3"/>
      <w:bookmarkEnd w:id="294"/>
      <w:r>
        <w:rPr>
          <w:rFonts w:ascii="Times New Roman" w:hAnsi="Times New Roman"/>
          <w:color w:val="000000"/>
        </w:rPr>
        <w:t xml:space="preserve"> </w:t>
      </w:r>
      <w:bookmarkStart w:id="298" w:name="paragraf-4.odsek-2.pismeno-h.bod-3.oznac"/>
      <w:r>
        <w:rPr>
          <w:rFonts w:ascii="Times New Roman" w:hAnsi="Times New Roman"/>
          <w:color w:val="000000"/>
        </w:rPr>
        <w:t xml:space="preserve">3. </w:t>
      </w:r>
      <w:bookmarkStart w:id="299" w:name="paragraf-4.odsek-2.pismeno-h.bod-3.text"/>
      <w:bookmarkEnd w:id="298"/>
      <w:r>
        <w:rPr>
          <w:rFonts w:ascii="Times New Roman" w:hAnsi="Times New Roman"/>
          <w:color w:val="000000"/>
        </w:rPr>
        <w:t xml:space="preserve">efektová náplň, najmä efektová tableta alebo efektové puzdro, </w:t>
      </w:r>
      <w:bookmarkEnd w:id="299"/>
    </w:p>
    <w:p w:rsidR="00AC58CA" w:rsidRDefault="00D371D7">
      <w:pPr>
        <w:spacing w:before="225" w:after="225" w:line="264" w:lineRule="auto"/>
        <w:ind w:left="420"/>
      </w:pPr>
      <w:bookmarkStart w:id="300" w:name="paragraf-4.odsek-2.pismeno-h.bod-4"/>
      <w:bookmarkEnd w:id="297"/>
      <w:r>
        <w:rPr>
          <w:rFonts w:ascii="Times New Roman" w:hAnsi="Times New Roman"/>
          <w:color w:val="000000"/>
        </w:rPr>
        <w:t xml:space="preserve"> </w:t>
      </w:r>
      <w:bookmarkStart w:id="301" w:name="paragraf-4.odsek-2.pismeno-h.bod-4.oznac"/>
      <w:r>
        <w:rPr>
          <w:rFonts w:ascii="Times New Roman" w:hAnsi="Times New Roman"/>
          <w:color w:val="000000"/>
        </w:rPr>
        <w:t xml:space="preserve">4. </w:t>
      </w:r>
      <w:bookmarkStart w:id="302" w:name="paragraf-4.odsek-2.pismeno-h.bod-4.text"/>
      <w:bookmarkEnd w:id="301"/>
      <w:r>
        <w:rPr>
          <w:rFonts w:ascii="Times New Roman" w:hAnsi="Times New Roman"/>
          <w:color w:val="000000"/>
        </w:rPr>
        <w:t xml:space="preserve">ostatný diel, najmä stabilizátor, spojovací diel alebo padák. </w:t>
      </w:r>
      <w:bookmarkEnd w:id="302"/>
    </w:p>
    <w:p w:rsidR="00AC58CA" w:rsidRDefault="00D371D7">
      <w:pPr>
        <w:spacing w:after="0" w:line="264" w:lineRule="auto"/>
        <w:ind w:left="270"/>
      </w:pPr>
      <w:bookmarkStart w:id="303" w:name="paragraf-4.odsek-3"/>
      <w:bookmarkEnd w:id="192"/>
      <w:bookmarkEnd w:id="288"/>
      <w:bookmarkEnd w:id="300"/>
      <w:r>
        <w:rPr>
          <w:rFonts w:ascii="Times New Roman" w:hAnsi="Times New Roman"/>
          <w:color w:val="000000"/>
        </w:rPr>
        <w:lastRenderedPageBreak/>
        <w:t xml:space="preserve"> </w:t>
      </w:r>
      <w:bookmarkStart w:id="304" w:name="paragraf-4.odsek-3.oznacenie"/>
      <w:r>
        <w:rPr>
          <w:rFonts w:ascii="Times New Roman" w:hAnsi="Times New Roman"/>
          <w:color w:val="000000"/>
        </w:rPr>
        <w:t xml:space="preserve">(3) </w:t>
      </w:r>
      <w:bookmarkStart w:id="305" w:name="paragraf-4.odsek-3.text"/>
      <w:bookmarkEnd w:id="304"/>
      <w:r>
        <w:rPr>
          <w:rFonts w:ascii="Times New Roman" w:hAnsi="Times New Roman"/>
          <w:color w:val="000000"/>
        </w:rPr>
        <w:t xml:space="preserve">Tlmičom ako určeným výrobkom je </w:t>
      </w:r>
      <w:bookmarkEnd w:id="305"/>
    </w:p>
    <w:p w:rsidR="00AC58CA" w:rsidRDefault="00D371D7">
      <w:pPr>
        <w:spacing w:before="225" w:after="225" w:line="264" w:lineRule="auto"/>
        <w:ind w:left="345"/>
      </w:pPr>
      <w:bookmarkStart w:id="306" w:name="paragraf-4.odsek-3.pismeno-a"/>
      <w:r>
        <w:rPr>
          <w:rFonts w:ascii="Times New Roman" w:hAnsi="Times New Roman"/>
          <w:color w:val="000000"/>
        </w:rPr>
        <w:t xml:space="preserve"> </w:t>
      </w:r>
      <w:bookmarkStart w:id="307" w:name="paragraf-4.odsek-3.pismeno-a.oznacenie"/>
      <w:r>
        <w:rPr>
          <w:rFonts w:ascii="Times New Roman" w:hAnsi="Times New Roman"/>
          <w:color w:val="000000"/>
        </w:rPr>
        <w:t xml:space="preserve">a) </w:t>
      </w:r>
      <w:bookmarkEnd w:id="307"/>
      <w:r>
        <w:rPr>
          <w:rFonts w:ascii="Times New Roman" w:hAnsi="Times New Roman"/>
          <w:color w:val="000000"/>
        </w:rPr>
        <w:t>neodnímateľný tlmič,</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308" w:name="paragraf-4.odsek-3.pismeno-a.text"/>
      <w:r>
        <w:rPr>
          <w:rFonts w:ascii="Times New Roman" w:hAnsi="Times New Roman"/>
          <w:color w:val="000000"/>
        </w:rPr>
        <w:t xml:space="preserve"> </w:t>
      </w:r>
      <w:bookmarkEnd w:id="308"/>
    </w:p>
    <w:p w:rsidR="00AC58CA" w:rsidRDefault="00D371D7">
      <w:pPr>
        <w:spacing w:before="225" w:after="225" w:line="264" w:lineRule="auto"/>
        <w:ind w:left="345"/>
      </w:pPr>
      <w:bookmarkStart w:id="309" w:name="paragraf-4.odsek-3.pismeno-b"/>
      <w:bookmarkEnd w:id="306"/>
      <w:r>
        <w:rPr>
          <w:rFonts w:ascii="Times New Roman" w:hAnsi="Times New Roman"/>
          <w:color w:val="000000"/>
        </w:rPr>
        <w:t xml:space="preserve"> </w:t>
      </w:r>
      <w:bookmarkStart w:id="310" w:name="paragraf-4.odsek-3.pismeno-b.oznacenie"/>
      <w:r>
        <w:rPr>
          <w:rFonts w:ascii="Times New Roman" w:hAnsi="Times New Roman"/>
          <w:color w:val="000000"/>
        </w:rPr>
        <w:t xml:space="preserve">b) </w:t>
      </w:r>
      <w:bookmarkEnd w:id="310"/>
      <w:r>
        <w:rPr>
          <w:rFonts w:ascii="Times New Roman" w:hAnsi="Times New Roman"/>
          <w:color w:val="000000"/>
        </w:rPr>
        <w:t>odnímateľný tlmič.</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311" w:name="paragraf-4.odsek-3.pismeno-b.text"/>
      <w:r>
        <w:rPr>
          <w:rFonts w:ascii="Times New Roman" w:hAnsi="Times New Roman"/>
          <w:color w:val="000000"/>
        </w:rPr>
        <w:t xml:space="preserve"> </w:t>
      </w:r>
      <w:bookmarkEnd w:id="311"/>
    </w:p>
    <w:p w:rsidR="00AC58CA" w:rsidRDefault="00D371D7">
      <w:pPr>
        <w:spacing w:after="0" w:line="264" w:lineRule="auto"/>
        <w:ind w:left="270"/>
      </w:pPr>
      <w:bookmarkStart w:id="312" w:name="paragraf-4.odsek-4"/>
      <w:bookmarkEnd w:id="303"/>
      <w:bookmarkEnd w:id="309"/>
      <w:r>
        <w:rPr>
          <w:rFonts w:ascii="Times New Roman" w:hAnsi="Times New Roman"/>
          <w:color w:val="000000"/>
        </w:rPr>
        <w:t xml:space="preserve"> </w:t>
      </w:r>
      <w:bookmarkStart w:id="313" w:name="paragraf-4.odsek-4.oznacenie"/>
      <w:r>
        <w:rPr>
          <w:rFonts w:ascii="Times New Roman" w:hAnsi="Times New Roman"/>
          <w:color w:val="000000"/>
        </w:rPr>
        <w:t xml:space="preserve">(4) </w:t>
      </w:r>
      <w:bookmarkStart w:id="314" w:name="paragraf-4.odsek-4.text"/>
      <w:bookmarkEnd w:id="313"/>
      <w:r>
        <w:rPr>
          <w:rFonts w:ascii="Times New Roman" w:hAnsi="Times New Roman"/>
          <w:color w:val="000000"/>
        </w:rPr>
        <w:t xml:space="preserve">Určeným výrobkom podľa tohto zákona nie je </w:t>
      </w:r>
      <w:bookmarkEnd w:id="314"/>
    </w:p>
    <w:p w:rsidR="00AC58CA" w:rsidRDefault="00D371D7">
      <w:pPr>
        <w:spacing w:before="225" w:after="225" w:line="264" w:lineRule="auto"/>
        <w:ind w:left="345"/>
      </w:pPr>
      <w:bookmarkStart w:id="315" w:name="paragraf-4.odsek-4.pismeno-a"/>
      <w:r>
        <w:rPr>
          <w:rFonts w:ascii="Times New Roman" w:hAnsi="Times New Roman"/>
          <w:color w:val="000000"/>
        </w:rPr>
        <w:t xml:space="preserve"> </w:t>
      </w:r>
      <w:bookmarkStart w:id="316" w:name="paragraf-4.odsek-4.pismeno-a.oznacenie"/>
      <w:r>
        <w:rPr>
          <w:rFonts w:ascii="Times New Roman" w:hAnsi="Times New Roman"/>
          <w:color w:val="000000"/>
        </w:rPr>
        <w:t xml:space="preserve">a) </w:t>
      </w:r>
      <w:bookmarkStart w:id="317" w:name="paragraf-4.odsek-4.pismeno-a.text"/>
      <w:bookmarkEnd w:id="316"/>
      <w:r>
        <w:rPr>
          <w:rFonts w:ascii="Times New Roman" w:hAnsi="Times New Roman"/>
          <w:color w:val="000000"/>
        </w:rPr>
        <w:t xml:space="preserve">strelná zbraň, strelivo alebo tlmič na výskum, vývoj alebo na skúšanie, </w:t>
      </w:r>
      <w:bookmarkEnd w:id="317"/>
    </w:p>
    <w:p w:rsidR="00AC58CA" w:rsidRDefault="00D371D7">
      <w:pPr>
        <w:spacing w:before="225" w:after="225" w:line="264" w:lineRule="auto"/>
        <w:ind w:left="345"/>
      </w:pPr>
      <w:bookmarkStart w:id="318" w:name="paragraf-4.odsek-4.pismeno-b"/>
      <w:bookmarkEnd w:id="315"/>
      <w:r>
        <w:rPr>
          <w:rFonts w:ascii="Times New Roman" w:hAnsi="Times New Roman"/>
          <w:color w:val="000000"/>
        </w:rPr>
        <w:t xml:space="preserve"> </w:t>
      </w:r>
      <w:bookmarkStart w:id="319" w:name="paragraf-4.odsek-4.pismeno-b.oznacenie"/>
      <w:r>
        <w:rPr>
          <w:rFonts w:ascii="Times New Roman" w:hAnsi="Times New Roman"/>
          <w:color w:val="000000"/>
        </w:rPr>
        <w:t xml:space="preserve">b) </w:t>
      </w:r>
      <w:bookmarkStart w:id="320" w:name="paragraf-4.odsek-4.pismeno-b.text"/>
      <w:bookmarkEnd w:id="319"/>
      <w:r>
        <w:rPr>
          <w:rFonts w:ascii="Times New Roman" w:hAnsi="Times New Roman"/>
          <w:color w:val="000000"/>
        </w:rPr>
        <w:t xml:space="preserve">strelná zbraň, strelivo alebo tlmič určené na vojenské účely alebo bezpečnostné účely pre potreby ozbrojených síl Slovenskej republiky, ozbrojených bezpečnostných zborov alebo ozbrojených zborov a do výzbroje Vojenskej polície, Vojenského spravodajstva, Slovenskej informačnej služby alebo Národného bezpečnostného úradu, </w:t>
      </w:r>
      <w:bookmarkEnd w:id="320"/>
    </w:p>
    <w:p w:rsidR="00AC58CA" w:rsidRDefault="00D371D7">
      <w:pPr>
        <w:spacing w:before="225" w:after="225" w:line="264" w:lineRule="auto"/>
        <w:ind w:left="345"/>
      </w:pPr>
      <w:bookmarkStart w:id="321" w:name="paragraf-4.odsek-4.pismeno-c"/>
      <w:bookmarkEnd w:id="318"/>
      <w:r>
        <w:rPr>
          <w:rFonts w:ascii="Times New Roman" w:hAnsi="Times New Roman"/>
          <w:color w:val="000000"/>
        </w:rPr>
        <w:t xml:space="preserve"> </w:t>
      </w:r>
      <w:bookmarkStart w:id="322" w:name="paragraf-4.odsek-4.pismeno-c.oznacenie"/>
      <w:r>
        <w:rPr>
          <w:rFonts w:ascii="Times New Roman" w:hAnsi="Times New Roman"/>
          <w:color w:val="000000"/>
        </w:rPr>
        <w:t xml:space="preserve">c) </w:t>
      </w:r>
      <w:bookmarkStart w:id="323" w:name="paragraf-4.odsek-4.pismeno-c.text"/>
      <w:bookmarkEnd w:id="322"/>
      <w:r>
        <w:rPr>
          <w:rFonts w:ascii="Times New Roman" w:hAnsi="Times New Roman"/>
          <w:color w:val="000000"/>
        </w:rPr>
        <w:t xml:space="preserve">strelná zbraň, strelivo alebo tlmič zahraničných ozbrojených síl, ktoré sa nachádzajú na území Slovenskej republiky alebo ktoré sa prevážajú cez územie Slovenskej republiky, </w:t>
      </w:r>
      <w:bookmarkEnd w:id="323"/>
    </w:p>
    <w:p w:rsidR="00AC58CA" w:rsidRDefault="00D371D7">
      <w:pPr>
        <w:spacing w:before="225" w:after="225" w:line="264" w:lineRule="auto"/>
        <w:ind w:left="345"/>
      </w:pPr>
      <w:bookmarkStart w:id="324" w:name="paragraf-4.odsek-4.pismeno-d"/>
      <w:bookmarkEnd w:id="321"/>
      <w:r>
        <w:rPr>
          <w:rFonts w:ascii="Times New Roman" w:hAnsi="Times New Roman"/>
          <w:color w:val="000000"/>
        </w:rPr>
        <w:t xml:space="preserve"> </w:t>
      </w:r>
      <w:bookmarkStart w:id="325" w:name="paragraf-4.odsek-4.pismeno-d.oznacenie"/>
      <w:r>
        <w:rPr>
          <w:rFonts w:ascii="Times New Roman" w:hAnsi="Times New Roman"/>
          <w:color w:val="000000"/>
        </w:rPr>
        <w:t xml:space="preserve">d) </w:t>
      </w:r>
      <w:bookmarkStart w:id="326" w:name="paragraf-4.odsek-4.pismeno-d.text"/>
      <w:bookmarkEnd w:id="325"/>
      <w:r>
        <w:rPr>
          <w:rFonts w:ascii="Times New Roman" w:hAnsi="Times New Roman"/>
          <w:color w:val="000000"/>
        </w:rPr>
        <w:t xml:space="preserve">skúšobné strelivo zhotovené na overovanie strelnej zbrane autorizovanou osobou a pokusné strelivo určené na uvedenie na trh, </w:t>
      </w:r>
      <w:bookmarkEnd w:id="326"/>
    </w:p>
    <w:p w:rsidR="00AC58CA" w:rsidRDefault="00D371D7">
      <w:pPr>
        <w:spacing w:before="225" w:after="225" w:line="264" w:lineRule="auto"/>
        <w:ind w:left="345"/>
      </w:pPr>
      <w:bookmarkStart w:id="327" w:name="paragraf-4.odsek-4.pismeno-e"/>
      <w:bookmarkEnd w:id="324"/>
      <w:r>
        <w:rPr>
          <w:rFonts w:ascii="Times New Roman" w:hAnsi="Times New Roman"/>
          <w:color w:val="000000"/>
        </w:rPr>
        <w:t xml:space="preserve"> </w:t>
      </w:r>
      <w:bookmarkStart w:id="328" w:name="paragraf-4.odsek-4.pismeno-e.oznacenie"/>
      <w:r>
        <w:rPr>
          <w:rFonts w:ascii="Times New Roman" w:hAnsi="Times New Roman"/>
          <w:color w:val="000000"/>
        </w:rPr>
        <w:t xml:space="preserve">e) </w:t>
      </w:r>
      <w:bookmarkStart w:id="329" w:name="paragraf-4.odsek-4.pismeno-e.text"/>
      <w:bookmarkEnd w:id="328"/>
      <w:r>
        <w:rPr>
          <w:rFonts w:ascii="Times New Roman" w:hAnsi="Times New Roman"/>
          <w:color w:val="000000"/>
        </w:rPr>
        <w:t xml:space="preserve">strelné nástražné zariadenie, </w:t>
      </w:r>
      <w:bookmarkEnd w:id="329"/>
    </w:p>
    <w:p w:rsidR="00AC58CA" w:rsidRDefault="00D371D7">
      <w:pPr>
        <w:spacing w:before="225" w:after="225" w:line="264" w:lineRule="auto"/>
        <w:ind w:left="345"/>
      </w:pPr>
      <w:bookmarkStart w:id="330" w:name="paragraf-4.odsek-4.pismeno-f"/>
      <w:bookmarkEnd w:id="327"/>
      <w:r>
        <w:rPr>
          <w:rFonts w:ascii="Times New Roman" w:hAnsi="Times New Roman"/>
          <w:color w:val="000000"/>
        </w:rPr>
        <w:t xml:space="preserve"> </w:t>
      </w:r>
      <w:bookmarkStart w:id="331" w:name="paragraf-4.odsek-4.pismeno-f.oznacenie"/>
      <w:r>
        <w:rPr>
          <w:rFonts w:ascii="Times New Roman" w:hAnsi="Times New Roman"/>
          <w:color w:val="000000"/>
        </w:rPr>
        <w:t xml:space="preserve">f) </w:t>
      </w:r>
      <w:bookmarkEnd w:id="331"/>
      <w:r>
        <w:rPr>
          <w:rFonts w:ascii="Times New Roman" w:hAnsi="Times New Roman"/>
          <w:color w:val="000000"/>
        </w:rPr>
        <w:t>prebíjané strelivo</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32" w:name="paragraf-4.odsek-4.pismeno-f.text"/>
      <w:r>
        <w:rPr>
          <w:rFonts w:ascii="Times New Roman" w:hAnsi="Times New Roman"/>
          <w:color w:val="000000"/>
        </w:rPr>
        <w:t xml:space="preserve"> do strelnej zbrane, </w:t>
      </w:r>
      <w:bookmarkEnd w:id="332"/>
    </w:p>
    <w:p w:rsidR="00AC58CA" w:rsidRDefault="00D371D7">
      <w:pPr>
        <w:spacing w:before="225" w:after="225" w:line="264" w:lineRule="auto"/>
        <w:ind w:left="345"/>
      </w:pPr>
      <w:bookmarkStart w:id="333" w:name="paragraf-4.odsek-4.pismeno-g"/>
      <w:bookmarkEnd w:id="330"/>
      <w:r>
        <w:rPr>
          <w:rFonts w:ascii="Times New Roman" w:hAnsi="Times New Roman"/>
          <w:color w:val="000000"/>
        </w:rPr>
        <w:t xml:space="preserve"> </w:t>
      </w:r>
      <w:bookmarkStart w:id="334" w:name="paragraf-4.odsek-4.pismeno-g.oznacenie"/>
      <w:r>
        <w:rPr>
          <w:rFonts w:ascii="Times New Roman" w:hAnsi="Times New Roman"/>
          <w:color w:val="000000"/>
        </w:rPr>
        <w:t xml:space="preserve">g) </w:t>
      </w:r>
      <w:bookmarkStart w:id="335" w:name="paragraf-4.odsek-4.pismeno-g.text"/>
      <w:bookmarkEnd w:id="334"/>
      <w:r>
        <w:rPr>
          <w:rFonts w:ascii="Times New Roman" w:hAnsi="Times New Roman"/>
          <w:color w:val="000000"/>
        </w:rPr>
        <w:t xml:space="preserve">strelná zbraň, strelivo alebo tlmič na muzeálne účely alebo na zberateľské účely, ktoré nie sú určené na streľbu a nepoužívajú sa, </w:t>
      </w:r>
      <w:bookmarkEnd w:id="335"/>
    </w:p>
    <w:p w:rsidR="00AC58CA" w:rsidRDefault="00D371D7">
      <w:pPr>
        <w:spacing w:before="225" w:after="225" w:line="264" w:lineRule="auto"/>
        <w:ind w:left="345"/>
      </w:pPr>
      <w:bookmarkStart w:id="336" w:name="paragraf-4.odsek-4.pismeno-h"/>
      <w:bookmarkEnd w:id="333"/>
      <w:r>
        <w:rPr>
          <w:rFonts w:ascii="Times New Roman" w:hAnsi="Times New Roman"/>
          <w:color w:val="000000"/>
        </w:rPr>
        <w:t xml:space="preserve"> </w:t>
      </w:r>
      <w:bookmarkStart w:id="337" w:name="paragraf-4.odsek-4.pismeno-h.oznacenie"/>
      <w:r>
        <w:rPr>
          <w:rFonts w:ascii="Times New Roman" w:hAnsi="Times New Roman"/>
          <w:color w:val="000000"/>
        </w:rPr>
        <w:t xml:space="preserve">h) </w:t>
      </w:r>
      <w:bookmarkStart w:id="338" w:name="paragraf-4.odsek-4.pismeno-h.text"/>
      <w:bookmarkEnd w:id="337"/>
      <w:r>
        <w:rPr>
          <w:rFonts w:ascii="Times New Roman" w:hAnsi="Times New Roman"/>
          <w:color w:val="000000"/>
        </w:rPr>
        <w:t xml:space="preserve">výmetný alebo výstrelný systém pyrotechnického výrobku, </w:t>
      </w:r>
      <w:bookmarkEnd w:id="338"/>
    </w:p>
    <w:p w:rsidR="00AC58CA" w:rsidRDefault="00D371D7">
      <w:pPr>
        <w:spacing w:before="225" w:after="225" w:line="264" w:lineRule="auto"/>
        <w:ind w:left="345"/>
      </w:pPr>
      <w:bookmarkStart w:id="339" w:name="paragraf-4.odsek-4.pismeno-i"/>
      <w:bookmarkEnd w:id="336"/>
      <w:r>
        <w:rPr>
          <w:rFonts w:ascii="Times New Roman" w:hAnsi="Times New Roman"/>
          <w:color w:val="000000"/>
        </w:rPr>
        <w:t xml:space="preserve"> </w:t>
      </w:r>
      <w:bookmarkStart w:id="340" w:name="paragraf-4.odsek-4.pismeno-i.oznacenie"/>
      <w:r>
        <w:rPr>
          <w:rFonts w:ascii="Times New Roman" w:hAnsi="Times New Roman"/>
          <w:color w:val="000000"/>
        </w:rPr>
        <w:t xml:space="preserve">i) </w:t>
      </w:r>
      <w:bookmarkStart w:id="341" w:name="paragraf-4.odsek-4.pismeno-i.text"/>
      <w:bookmarkEnd w:id="340"/>
      <w:r>
        <w:rPr>
          <w:rFonts w:ascii="Times New Roman" w:hAnsi="Times New Roman"/>
          <w:color w:val="000000"/>
        </w:rPr>
        <w:t xml:space="preserve">špeciálna skúšobná strelná zbraň určená najmä na streľbu normalizovaných črepín, skúšky drobivosti trhavín alebo na skúšky korozívnosti zápalkových zloží, </w:t>
      </w:r>
      <w:bookmarkEnd w:id="341"/>
    </w:p>
    <w:p w:rsidR="00AC58CA" w:rsidRDefault="00D371D7">
      <w:pPr>
        <w:spacing w:before="225" w:after="225" w:line="264" w:lineRule="auto"/>
        <w:ind w:left="345"/>
      </w:pPr>
      <w:bookmarkStart w:id="342" w:name="paragraf-4.odsek-4.pismeno-j"/>
      <w:bookmarkEnd w:id="339"/>
      <w:r>
        <w:rPr>
          <w:rFonts w:ascii="Times New Roman" w:hAnsi="Times New Roman"/>
          <w:color w:val="000000"/>
        </w:rPr>
        <w:t xml:space="preserve"> </w:t>
      </w:r>
      <w:bookmarkStart w:id="343" w:name="paragraf-4.odsek-4.pismeno-j.oznacenie"/>
      <w:r>
        <w:rPr>
          <w:rFonts w:ascii="Times New Roman" w:hAnsi="Times New Roman"/>
          <w:color w:val="000000"/>
        </w:rPr>
        <w:t xml:space="preserve">j) </w:t>
      </w:r>
      <w:bookmarkEnd w:id="343"/>
      <w:r>
        <w:rPr>
          <w:rFonts w:ascii="Times New Roman" w:hAnsi="Times New Roman"/>
          <w:color w:val="000000"/>
        </w:rPr>
        <w:t>expanzný prístroj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344" w:name="paragraf-4.odsek-4.pismeno-j.text"/>
      <w:r>
        <w:rPr>
          <w:rFonts w:ascii="Times New Roman" w:hAnsi="Times New Roman"/>
          <w:color w:val="000000"/>
        </w:rPr>
        <w:t xml:space="preserve"> </w:t>
      </w:r>
      <w:bookmarkEnd w:id="344"/>
    </w:p>
    <w:p w:rsidR="00AC58CA" w:rsidRDefault="00D371D7">
      <w:pPr>
        <w:spacing w:before="225" w:after="225" w:line="264" w:lineRule="auto"/>
        <w:ind w:left="345"/>
      </w:pPr>
      <w:bookmarkStart w:id="345" w:name="paragraf-4.odsek-4.pismeno-k"/>
      <w:bookmarkEnd w:id="342"/>
      <w:r>
        <w:rPr>
          <w:rFonts w:ascii="Times New Roman" w:hAnsi="Times New Roman"/>
          <w:color w:val="000000"/>
        </w:rPr>
        <w:t xml:space="preserve"> </w:t>
      </w:r>
      <w:bookmarkStart w:id="346" w:name="paragraf-4.odsek-4.pismeno-k.oznacenie"/>
      <w:r>
        <w:rPr>
          <w:rFonts w:ascii="Times New Roman" w:hAnsi="Times New Roman"/>
          <w:color w:val="000000"/>
        </w:rPr>
        <w:t xml:space="preserve">k) </w:t>
      </w:r>
      <w:bookmarkStart w:id="347" w:name="paragraf-4.odsek-4.pismeno-k.text"/>
      <w:bookmarkEnd w:id="346"/>
      <w:r>
        <w:rPr>
          <w:rFonts w:ascii="Times New Roman" w:hAnsi="Times New Roman"/>
          <w:color w:val="000000"/>
        </w:rPr>
        <w:t xml:space="preserve">mechanická strelná zbraň alebo strela do mechanickej strelnej zbrane. </w:t>
      </w:r>
      <w:bookmarkEnd w:id="347"/>
    </w:p>
    <w:bookmarkEnd w:id="97"/>
    <w:bookmarkEnd w:id="312"/>
    <w:bookmarkEnd w:id="345"/>
    <w:p w:rsidR="00AC58CA" w:rsidRDefault="00AC58CA">
      <w:pPr>
        <w:spacing w:after="0"/>
        <w:ind w:left="120"/>
      </w:pPr>
    </w:p>
    <w:p w:rsidR="00AC58CA" w:rsidRDefault="00D371D7">
      <w:pPr>
        <w:spacing w:before="225" w:after="225" w:line="264" w:lineRule="auto"/>
        <w:ind w:left="195"/>
        <w:jc w:val="center"/>
      </w:pPr>
      <w:bookmarkStart w:id="348" w:name="paragraf-5.oznacenie"/>
      <w:bookmarkStart w:id="349" w:name="paragraf-5"/>
      <w:r>
        <w:rPr>
          <w:rFonts w:ascii="Times New Roman" w:hAnsi="Times New Roman"/>
          <w:b/>
          <w:color w:val="000000"/>
        </w:rPr>
        <w:t xml:space="preserve"> § 5 </w:t>
      </w:r>
    </w:p>
    <w:p w:rsidR="00AC58CA" w:rsidRDefault="00D371D7">
      <w:pPr>
        <w:spacing w:before="225" w:after="225" w:line="264" w:lineRule="auto"/>
        <w:ind w:left="195"/>
        <w:jc w:val="center"/>
      </w:pPr>
      <w:bookmarkStart w:id="350" w:name="paragraf-5.nadpis"/>
      <w:bookmarkEnd w:id="348"/>
      <w:r>
        <w:rPr>
          <w:rFonts w:ascii="Times New Roman" w:hAnsi="Times New Roman"/>
          <w:b/>
          <w:color w:val="000000"/>
        </w:rPr>
        <w:t xml:space="preserve"> Základné požiadavky na strelnú zbraň, strelivo a tlmič </w:t>
      </w:r>
    </w:p>
    <w:p w:rsidR="00AC58CA" w:rsidRDefault="00D371D7">
      <w:pPr>
        <w:spacing w:before="225" w:after="225" w:line="264" w:lineRule="auto"/>
        <w:ind w:left="270"/>
      </w:pPr>
      <w:bookmarkStart w:id="351" w:name="paragraf-5.odsek-1"/>
      <w:bookmarkEnd w:id="350"/>
      <w:r>
        <w:rPr>
          <w:rFonts w:ascii="Times New Roman" w:hAnsi="Times New Roman"/>
          <w:color w:val="000000"/>
        </w:rPr>
        <w:t xml:space="preserve"> </w:t>
      </w:r>
      <w:bookmarkStart w:id="352" w:name="paragraf-5.odsek-1.oznacenie"/>
      <w:bookmarkEnd w:id="352"/>
      <w:r>
        <w:rPr>
          <w:rFonts w:ascii="Times New Roman" w:hAnsi="Times New Roman"/>
          <w:color w:val="000000"/>
        </w:rPr>
        <w:t xml:space="preserve">Základné požiadavky na strelnú zbraň, strelivo a tlmič podľa </w:t>
      </w:r>
      <w:hyperlink w:anchor="prilohy.priloha-priloha_c_1_k_zakonu_c_64_2019_z_z.oznacenie">
        <w:r>
          <w:rPr>
            <w:rFonts w:ascii="Times New Roman" w:hAnsi="Times New Roman"/>
            <w:color w:val="0000FF"/>
            <w:u w:val="single"/>
          </w:rPr>
          <w:t>prílohy č. 1</w:t>
        </w:r>
      </w:hyperlink>
      <w:r>
        <w:rPr>
          <w:rFonts w:ascii="Times New Roman" w:hAnsi="Times New Roman"/>
          <w:color w:val="000000"/>
        </w:rPr>
        <w:t xml:space="preserve"> a všeobecne záväzného právneho predpisu vydaného podľa </w:t>
      </w:r>
      <w:hyperlink w:anchor="paragraf-18">
        <w:r>
          <w:rPr>
            <w:rFonts w:ascii="Times New Roman" w:hAnsi="Times New Roman"/>
            <w:color w:val="0000FF"/>
            <w:u w:val="single"/>
          </w:rPr>
          <w:t>§ 18</w:t>
        </w:r>
      </w:hyperlink>
      <w:r>
        <w:rPr>
          <w:rFonts w:ascii="Times New Roman" w:hAnsi="Times New Roman"/>
          <w:color w:val="000000"/>
        </w:rPr>
        <w:t xml:space="preserve"> sú požiadavky, ktoré musí spĺňať strelná zbraň, strelivo a tlmič pri sprístupňovaní na trhu alebo pri ich uvedení do používania,</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53" w:name="paragraf-5.odsek-1.text"/>
      <w:r>
        <w:rPr>
          <w:rFonts w:ascii="Times New Roman" w:hAnsi="Times New Roman"/>
          <w:color w:val="000000"/>
        </w:rPr>
        <w:t xml:space="preserve"> pričom sa prihliada na účel určenia strelnej zbrane, streliva a tlmiča. </w:t>
      </w:r>
      <w:bookmarkEnd w:id="353"/>
    </w:p>
    <w:bookmarkEnd w:id="349"/>
    <w:bookmarkEnd w:id="351"/>
    <w:p w:rsidR="00AC58CA" w:rsidRDefault="00AC58CA">
      <w:pPr>
        <w:spacing w:after="0"/>
        <w:ind w:left="120"/>
      </w:pPr>
    </w:p>
    <w:p w:rsidR="00AC58CA" w:rsidRDefault="00D371D7">
      <w:pPr>
        <w:spacing w:before="225" w:after="225" w:line="264" w:lineRule="auto"/>
        <w:ind w:left="195"/>
        <w:jc w:val="center"/>
      </w:pPr>
      <w:bookmarkStart w:id="354" w:name="paragraf-6.oznacenie"/>
      <w:bookmarkStart w:id="355" w:name="paragraf-6"/>
      <w:r>
        <w:rPr>
          <w:rFonts w:ascii="Times New Roman" w:hAnsi="Times New Roman"/>
          <w:b/>
          <w:color w:val="000000"/>
        </w:rPr>
        <w:t xml:space="preserve"> § 6 </w:t>
      </w:r>
    </w:p>
    <w:p w:rsidR="00AC58CA" w:rsidRDefault="00D371D7">
      <w:pPr>
        <w:spacing w:before="225" w:after="225" w:line="264" w:lineRule="auto"/>
        <w:ind w:left="195"/>
        <w:jc w:val="center"/>
      </w:pPr>
      <w:bookmarkStart w:id="356" w:name="paragraf-6.nadpis"/>
      <w:bookmarkEnd w:id="354"/>
      <w:r>
        <w:rPr>
          <w:rFonts w:ascii="Times New Roman" w:hAnsi="Times New Roman"/>
          <w:b/>
          <w:color w:val="000000"/>
        </w:rPr>
        <w:t xml:space="preserve"> Sprístupňovanie na trhu </w:t>
      </w:r>
    </w:p>
    <w:p w:rsidR="00AC58CA" w:rsidRDefault="00D371D7">
      <w:pPr>
        <w:spacing w:before="225" w:after="225" w:line="264" w:lineRule="auto"/>
        <w:ind w:left="270"/>
      </w:pPr>
      <w:bookmarkStart w:id="357" w:name="paragraf-6.odsek-1"/>
      <w:bookmarkEnd w:id="356"/>
      <w:r>
        <w:rPr>
          <w:rFonts w:ascii="Times New Roman" w:hAnsi="Times New Roman"/>
          <w:color w:val="000000"/>
        </w:rPr>
        <w:lastRenderedPageBreak/>
        <w:t xml:space="preserve"> </w:t>
      </w:r>
      <w:bookmarkStart w:id="358" w:name="paragraf-6.odsek-1.oznacenie"/>
      <w:bookmarkStart w:id="359" w:name="paragraf-6.odsek-1.text"/>
      <w:bookmarkEnd w:id="358"/>
      <w:r>
        <w:rPr>
          <w:rFonts w:ascii="Times New Roman" w:hAnsi="Times New Roman"/>
          <w:color w:val="000000"/>
        </w:rPr>
        <w:t xml:space="preserve">Strelnú zbraň, strelivo a tlmič možno sprístupňovať na trhu alebo uviesť do používania, ak pri správnej inštalácii a údržbe, ako aj používaní na účel určenia spĺňa základné požiadavky a ďalšie požiadavky ustanovené týmto zákonom. </w:t>
      </w:r>
      <w:bookmarkEnd w:id="359"/>
    </w:p>
    <w:bookmarkEnd w:id="355"/>
    <w:bookmarkEnd w:id="357"/>
    <w:p w:rsidR="00AC58CA" w:rsidRDefault="00AC58CA">
      <w:pPr>
        <w:spacing w:after="0"/>
        <w:ind w:left="120"/>
      </w:pPr>
    </w:p>
    <w:p w:rsidR="00AC58CA" w:rsidRDefault="00D371D7">
      <w:pPr>
        <w:spacing w:before="225" w:after="225" w:line="264" w:lineRule="auto"/>
        <w:ind w:left="195"/>
        <w:jc w:val="center"/>
      </w:pPr>
      <w:bookmarkStart w:id="360" w:name="paragraf-7.oznacenie"/>
      <w:bookmarkStart w:id="361" w:name="paragraf-7"/>
      <w:r>
        <w:rPr>
          <w:rFonts w:ascii="Times New Roman" w:hAnsi="Times New Roman"/>
          <w:b/>
          <w:color w:val="000000"/>
        </w:rPr>
        <w:t xml:space="preserve"> § 7 </w:t>
      </w:r>
    </w:p>
    <w:p w:rsidR="00AC58CA" w:rsidRDefault="00D371D7">
      <w:pPr>
        <w:spacing w:before="225" w:after="225" w:line="264" w:lineRule="auto"/>
        <w:ind w:left="195"/>
        <w:jc w:val="center"/>
      </w:pPr>
      <w:bookmarkStart w:id="362" w:name="paragraf-7.nadpis"/>
      <w:bookmarkEnd w:id="360"/>
      <w:r>
        <w:rPr>
          <w:rFonts w:ascii="Times New Roman" w:hAnsi="Times New Roman"/>
          <w:b/>
          <w:color w:val="000000"/>
        </w:rPr>
        <w:t xml:space="preserve"> Povinnosti výrobcu </w:t>
      </w:r>
    </w:p>
    <w:p w:rsidR="00AC58CA" w:rsidRDefault="00D371D7">
      <w:pPr>
        <w:spacing w:before="225" w:after="225" w:line="264" w:lineRule="auto"/>
        <w:ind w:left="270"/>
      </w:pPr>
      <w:bookmarkStart w:id="363" w:name="paragraf-7.odsek-1"/>
      <w:bookmarkEnd w:id="362"/>
      <w:r>
        <w:rPr>
          <w:rFonts w:ascii="Times New Roman" w:hAnsi="Times New Roman"/>
          <w:color w:val="000000"/>
        </w:rPr>
        <w:t xml:space="preserve"> </w:t>
      </w:r>
      <w:bookmarkStart w:id="364" w:name="paragraf-7.odsek-1.oznacenie"/>
      <w:r>
        <w:rPr>
          <w:rFonts w:ascii="Times New Roman" w:hAnsi="Times New Roman"/>
          <w:color w:val="000000"/>
        </w:rPr>
        <w:t xml:space="preserve">(1) </w:t>
      </w:r>
      <w:bookmarkEnd w:id="364"/>
      <w:r>
        <w:rPr>
          <w:rFonts w:ascii="Times New Roman" w:hAnsi="Times New Roman"/>
          <w:color w:val="000000"/>
        </w:rPr>
        <w:t>Výrobca je fyzická osoba – podnikateľ alebo právnická osoba, ktorá strelnú zbraň, strelivo alebo tlmič navrhuje, vyrába, zadáva navrhnutie alebo zadáva výrobu a uvedie na trh pod svojím obchodným menom alebo ochrannou známkou alebo ich používa na vlastné účely a je držiteľom zbrojnej licencie.</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65" w:name="paragraf-7.odsek-1.text"/>
      <w:r>
        <w:rPr>
          <w:rFonts w:ascii="Times New Roman" w:hAnsi="Times New Roman"/>
          <w:color w:val="000000"/>
        </w:rPr>
        <w:t xml:space="preserve"> Za výrobcu sa považuje aj ten, kto vykoná podstatnú úpravu strelnej zbrane, úpravu strelnej zbrane, podstatnú úpravu streliva alebo podstatnú úpravu tlmiča. </w:t>
      </w:r>
      <w:bookmarkEnd w:id="365"/>
    </w:p>
    <w:p w:rsidR="00AC58CA" w:rsidRDefault="00D371D7">
      <w:pPr>
        <w:spacing w:after="0" w:line="264" w:lineRule="auto"/>
        <w:ind w:left="270"/>
      </w:pPr>
      <w:bookmarkStart w:id="366" w:name="paragraf-7.odsek-2"/>
      <w:bookmarkEnd w:id="363"/>
      <w:r>
        <w:rPr>
          <w:rFonts w:ascii="Times New Roman" w:hAnsi="Times New Roman"/>
          <w:color w:val="000000"/>
        </w:rPr>
        <w:t xml:space="preserve"> </w:t>
      </w:r>
      <w:bookmarkStart w:id="367" w:name="paragraf-7.odsek-2.oznacenie"/>
      <w:r>
        <w:rPr>
          <w:rFonts w:ascii="Times New Roman" w:hAnsi="Times New Roman"/>
          <w:color w:val="000000"/>
        </w:rPr>
        <w:t xml:space="preserve">(2) </w:t>
      </w:r>
      <w:bookmarkStart w:id="368" w:name="paragraf-7.odsek-2.text"/>
      <w:bookmarkEnd w:id="367"/>
      <w:r>
        <w:rPr>
          <w:rFonts w:ascii="Times New Roman" w:hAnsi="Times New Roman"/>
          <w:color w:val="000000"/>
        </w:rPr>
        <w:t xml:space="preserve">Výrobca je povinný pred uvedením strelnej zbrane, streliva a tlmiča na trh </w:t>
      </w:r>
      <w:bookmarkEnd w:id="368"/>
    </w:p>
    <w:p w:rsidR="00AC58CA" w:rsidRDefault="00D371D7">
      <w:pPr>
        <w:spacing w:before="225" w:after="225" w:line="264" w:lineRule="auto"/>
        <w:ind w:left="345"/>
      </w:pPr>
      <w:bookmarkStart w:id="369" w:name="paragraf-7.odsek-2.pismeno-a"/>
      <w:r>
        <w:rPr>
          <w:rFonts w:ascii="Times New Roman" w:hAnsi="Times New Roman"/>
          <w:color w:val="000000"/>
        </w:rPr>
        <w:t xml:space="preserve"> </w:t>
      </w:r>
      <w:bookmarkStart w:id="370" w:name="paragraf-7.odsek-2.pismeno-a.oznacenie"/>
      <w:r>
        <w:rPr>
          <w:rFonts w:ascii="Times New Roman" w:hAnsi="Times New Roman"/>
          <w:color w:val="000000"/>
        </w:rPr>
        <w:t xml:space="preserve">a) </w:t>
      </w:r>
      <w:bookmarkStart w:id="371" w:name="paragraf-7.odsek-2.pismeno-a.text"/>
      <w:bookmarkEnd w:id="370"/>
      <w:r>
        <w:rPr>
          <w:rFonts w:ascii="Times New Roman" w:hAnsi="Times New Roman"/>
          <w:color w:val="000000"/>
        </w:rPr>
        <w:t xml:space="preserve">navrhnúť a vyrobiť strelnú zbraň, strelivo a tlmič podľa základných požiadaviek, </w:t>
      </w:r>
      <w:bookmarkEnd w:id="371"/>
    </w:p>
    <w:p w:rsidR="00AC58CA" w:rsidRDefault="00D371D7">
      <w:pPr>
        <w:spacing w:before="225" w:after="225" w:line="264" w:lineRule="auto"/>
        <w:ind w:left="345"/>
      </w:pPr>
      <w:bookmarkStart w:id="372" w:name="paragraf-7.odsek-2.pismeno-b"/>
      <w:bookmarkEnd w:id="369"/>
      <w:r>
        <w:rPr>
          <w:rFonts w:ascii="Times New Roman" w:hAnsi="Times New Roman"/>
          <w:color w:val="000000"/>
        </w:rPr>
        <w:t xml:space="preserve"> </w:t>
      </w:r>
      <w:bookmarkStart w:id="373" w:name="paragraf-7.odsek-2.pismeno-b.oznacenie"/>
      <w:r>
        <w:rPr>
          <w:rFonts w:ascii="Times New Roman" w:hAnsi="Times New Roman"/>
          <w:color w:val="000000"/>
        </w:rPr>
        <w:t xml:space="preserve">b) </w:t>
      </w:r>
      <w:bookmarkEnd w:id="373"/>
      <w:r>
        <w:rPr>
          <w:rFonts w:ascii="Times New Roman" w:hAnsi="Times New Roman"/>
          <w:color w:val="000000"/>
        </w:rPr>
        <w:t>vypracovať technickú dokumentáciu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k strelnej zbrani, strelivu a tlmiču v štátnom jazyku podľa </w:t>
      </w:r>
      <w:hyperlink w:anchor="prilohy.priloha-priloha_c_2_k_zakonu_c_64_2019_z_z.oznacenie">
        <w:r>
          <w:rPr>
            <w:rFonts w:ascii="Times New Roman" w:hAnsi="Times New Roman"/>
            <w:color w:val="0000FF"/>
            <w:u w:val="single"/>
          </w:rPr>
          <w:t>prílohy č. 2</w:t>
        </w:r>
      </w:hyperlink>
      <w:bookmarkStart w:id="374" w:name="paragraf-7.odsek-2.pismeno-b.text"/>
      <w:r>
        <w:rPr>
          <w:rFonts w:ascii="Times New Roman" w:hAnsi="Times New Roman"/>
          <w:color w:val="000000"/>
        </w:rPr>
        <w:t xml:space="preserve">, </w:t>
      </w:r>
      <w:bookmarkEnd w:id="374"/>
    </w:p>
    <w:p w:rsidR="00AC58CA" w:rsidRDefault="00D371D7">
      <w:pPr>
        <w:spacing w:before="225" w:after="225" w:line="264" w:lineRule="auto"/>
        <w:ind w:left="345"/>
      </w:pPr>
      <w:bookmarkStart w:id="375" w:name="paragraf-7.odsek-2.pismeno-c"/>
      <w:bookmarkEnd w:id="372"/>
      <w:r>
        <w:rPr>
          <w:rFonts w:ascii="Times New Roman" w:hAnsi="Times New Roman"/>
          <w:color w:val="000000"/>
        </w:rPr>
        <w:t xml:space="preserve"> </w:t>
      </w:r>
      <w:bookmarkStart w:id="376" w:name="paragraf-7.odsek-2.pismeno-c.oznacenie"/>
      <w:r>
        <w:rPr>
          <w:rFonts w:ascii="Times New Roman" w:hAnsi="Times New Roman"/>
          <w:color w:val="000000"/>
        </w:rPr>
        <w:t xml:space="preserve">c) </w:t>
      </w:r>
      <w:bookmarkStart w:id="377" w:name="paragraf-7.odsek-2.pismeno-c.text"/>
      <w:bookmarkEnd w:id="376"/>
      <w:r>
        <w:rPr>
          <w:rFonts w:ascii="Times New Roman" w:hAnsi="Times New Roman"/>
          <w:color w:val="000000"/>
        </w:rPr>
        <w:t xml:space="preserve">určiť kategóriu strelnej zbrane, </w:t>
      </w:r>
      <w:bookmarkEnd w:id="377"/>
    </w:p>
    <w:p w:rsidR="00AC58CA" w:rsidRDefault="00D371D7">
      <w:pPr>
        <w:spacing w:before="225" w:after="225" w:line="264" w:lineRule="auto"/>
        <w:ind w:left="345"/>
      </w:pPr>
      <w:bookmarkStart w:id="378" w:name="paragraf-7.odsek-2.pismeno-d"/>
      <w:bookmarkEnd w:id="375"/>
      <w:r>
        <w:rPr>
          <w:rFonts w:ascii="Times New Roman" w:hAnsi="Times New Roman"/>
          <w:color w:val="000000"/>
        </w:rPr>
        <w:t xml:space="preserve"> </w:t>
      </w:r>
      <w:bookmarkStart w:id="379" w:name="paragraf-7.odsek-2.pismeno-d.oznacenie"/>
      <w:r>
        <w:rPr>
          <w:rFonts w:ascii="Times New Roman" w:hAnsi="Times New Roman"/>
          <w:color w:val="000000"/>
        </w:rPr>
        <w:t xml:space="preserve">d) </w:t>
      </w:r>
      <w:bookmarkEnd w:id="379"/>
      <w:r>
        <w:rPr>
          <w:rFonts w:ascii="Times New Roman" w:hAnsi="Times New Roman"/>
          <w:color w:val="000000"/>
        </w:rPr>
        <w:t xml:space="preserve">zabezpečiť posudzovanie zhody strelnej zbrane, streliva a tlmiča podľa </w:t>
      </w:r>
      <w:hyperlink w:anchor="paragraf-12">
        <w:r>
          <w:rPr>
            <w:rFonts w:ascii="Times New Roman" w:hAnsi="Times New Roman"/>
            <w:color w:val="0000FF"/>
            <w:u w:val="single"/>
          </w:rPr>
          <w:t>§ 12</w:t>
        </w:r>
      </w:hyperlink>
      <w:bookmarkStart w:id="380" w:name="paragraf-7.odsek-2.pismeno-d.text"/>
      <w:r>
        <w:rPr>
          <w:rFonts w:ascii="Times New Roman" w:hAnsi="Times New Roman"/>
          <w:color w:val="000000"/>
        </w:rPr>
        <w:t xml:space="preserve">, </w:t>
      </w:r>
      <w:bookmarkEnd w:id="380"/>
    </w:p>
    <w:p w:rsidR="00AC58CA" w:rsidRDefault="00D371D7">
      <w:pPr>
        <w:spacing w:before="225" w:after="225" w:line="264" w:lineRule="auto"/>
        <w:ind w:left="345"/>
      </w:pPr>
      <w:bookmarkStart w:id="381" w:name="paragraf-7.odsek-2.pismeno-e"/>
      <w:bookmarkEnd w:id="378"/>
      <w:r>
        <w:rPr>
          <w:rFonts w:ascii="Times New Roman" w:hAnsi="Times New Roman"/>
          <w:color w:val="000000"/>
        </w:rPr>
        <w:t xml:space="preserve"> </w:t>
      </w:r>
      <w:bookmarkStart w:id="382" w:name="paragraf-7.odsek-2.pismeno-e.oznacenie"/>
      <w:r>
        <w:rPr>
          <w:rFonts w:ascii="Times New Roman" w:hAnsi="Times New Roman"/>
          <w:color w:val="000000"/>
        </w:rPr>
        <w:t xml:space="preserve">e) </w:t>
      </w:r>
      <w:bookmarkEnd w:id="382"/>
      <w:r>
        <w:rPr>
          <w:rFonts w:ascii="Times New Roman" w:hAnsi="Times New Roman"/>
          <w:color w:val="000000"/>
        </w:rPr>
        <w:t xml:space="preserve">vypracovať a vydať vyhlásenie o zhode strelnej zbrane, streliva a tlmiča podľa </w:t>
      </w:r>
      <w:hyperlink w:anchor="paragraf-13">
        <w:r>
          <w:rPr>
            <w:rFonts w:ascii="Times New Roman" w:hAnsi="Times New Roman"/>
            <w:color w:val="0000FF"/>
            <w:u w:val="single"/>
          </w:rPr>
          <w:t>§ 13</w:t>
        </w:r>
      </w:hyperlink>
      <w:bookmarkStart w:id="383" w:name="paragraf-7.odsek-2.pismeno-e.text"/>
      <w:r>
        <w:rPr>
          <w:rFonts w:ascii="Times New Roman" w:hAnsi="Times New Roman"/>
          <w:color w:val="000000"/>
        </w:rPr>
        <w:t xml:space="preserve">, </w:t>
      </w:r>
      <w:bookmarkEnd w:id="383"/>
    </w:p>
    <w:p w:rsidR="00AC58CA" w:rsidRDefault="00D371D7">
      <w:pPr>
        <w:spacing w:before="225" w:after="225" w:line="264" w:lineRule="auto"/>
        <w:ind w:left="345"/>
      </w:pPr>
      <w:bookmarkStart w:id="384" w:name="paragraf-7.odsek-2.pismeno-f"/>
      <w:bookmarkEnd w:id="381"/>
      <w:r>
        <w:rPr>
          <w:rFonts w:ascii="Times New Roman" w:hAnsi="Times New Roman"/>
          <w:color w:val="000000"/>
        </w:rPr>
        <w:t xml:space="preserve"> </w:t>
      </w:r>
      <w:bookmarkStart w:id="385" w:name="paragraf-7.odsek-2.pismeno-f.oznacenie"/>
      <w:r>
        <w:rPr>
          <w:rFonts w:ascii="Times New Roman" w:hAnsi="Times New Roman"/>
          <w:color w:val="000000"/>
        </w:rPr>
        <w:t xml:space="preserve">f) </w:t>
      </w:r>
      <w:bookmarkEnd w:id="385"/>
      <w:r>
        <w:rPr>
          <w:rFonts w:ascii="Times New Roman" w:hAnsi="Times New Roman"/>
          <w:color w:val="000000"/>
        </w:rPr>
        <w:t xml:space="preserve">umiestniť značku na strelnej zbrani, strelive a tlmiči podľa </w:t>
      </w:r>
      <w:hyperlink w:anchor="paragraf-14">
        <w:r>
          <w:rPr>
            <w:rFonts w:ascii="Times New Roman" w:hAnsi="Times New Roman"/>
            <w:color w:val="0000FF"/>
            <w:u w:val="single"/>
          </w:rPr>
          <w:t>§ 14</w:t>
        </w:r>
      </w:hyperlink>
      <w:bookmarkStart w:id="386" w:name="paragraf-7.odsek-2.pismeno-f.text"/>
      <w:r>
        <w:rPr>
          <w:rFonts w:ascii="Times New Roman" w:hAnsi="Times New Roman"/>
          <w:color w:val="000000"/>
        </w:rPr>
        <w:t xml:space="preserve">, </w:t>
      </w:r>
      <w:bookmarkEnd w:id="386"/>
    </w:p>
    <w:p w:rsidR="00AC58CA" w:rsidRDefault="00D371D7">
      <w:pPr>
        <w:spacing w:after="0" w:line="264" w:lineRule="auto"/>
        <w:ind w:left="345"/>
      </w:pPr>
      <w:bookmarkStart w:id="387" w:name="paragraf-7.odsek-2.pismeno-g"/>
      <w:bookmarkEnd w:id="384"/>
      <w:r>
        <w:rPr>
          <w:rFonts w:ascii="Times New Roman" w:hAnsi="Times New Roman"/>
          <w:color w:val="000000"/>
        </w:rPr>
        <w:t xml:space="preserve"> </w:t>
      </w:r>
      <w:bookmarkStart w:id="388" w:name="paragraf-7.odsek-2.pismeno-g.oznacenie"/>
      <w:r>
        <w:rPr>
          <w:rFonts w:ascii="Times New Roman" w:hAnsi="Times New Roman"/>
          <w:color w:val="000000"/>
        </w:rPr>
        <w:t xml:space="preserve">g) </w:t>
      </w:r>
      <w:bookmarkStart w:id="389" w:name="paragraf-7.odsek-2.pismeno-g.text"/>
      <w:bookmarkEnd w:id="388"/>
      <w:r>
        <w:rPr>
          <w:rFonts w:ascii="Times New Roman" w:hAnsi="Times New Roman"/>
          <w:color w:val="000000"/>
        </w:rPr>
        <w:t xml:space="preserve">označiť strelnú zbraň čitateľne, nezmazateľne a jedinečne na každej hlavnej časti strelnej zbrane </w:t>
      </w:r>
      <w:bookmarkEnd w:id="389"/>
      <w:r w:rsidR="00371C38">
        <w:rPr>
          <w:rFonts w:ascii="Times New Roman" w:hAnsi="Times New Roman"/>
          <w:color w:val="000000"/>
        </w:rPr>
        <w:t xml:space="preserve"> </w:t>
      </w:r>
    </w:p>
    <w:p w:rsidR="00AC58CA" w:rsidRDefault="00D371D7">
      <w:pPr>
        <w:spacing w:before="225" w:after="225" w:line="264" w:lineRule="auto"/>
        <w:ind w:left="420"/>
      </w:pPr>
      <w:bookmarkStart w:id="390" w:name="paragraf-7.odsek-2.pismeno-g.bod-1"/>
      <w:r>
        <w:rPr>
          <w:rFonts w:ascii="Times New Roman" w:hAnsi="Times New Roman"/>
          <w:color w:val="000000"/>
        </w:rPr>
        <w:t xml:space="preserve"> </w:t>
      </w:r>
      <w:bookmarkStart w:id="391" w:name="paragraf-7.odsek-2.pismeno-g.bod-1.oznac"/>
      <w:r>
        <w:rPr>
          <w:rFonts w:ascii="Times New Roman" w:hAnsi="Times New Roman"/>
          <w:color w:val="000000"/>
        </w:rPr>
        <w:t xml:space="preserve">1. </w:t>
      </w:r>
      <w:bookmarkStart w:id="392" w:name="paragraf-7.odsek-2.pismeno-g.bod-1.text"/>
      <w:bookmarkEnd w:id="391"/>
      <w:r>
        <w:rPr>
          <w:rFonts w:ascii="Times New Roman" w:hAnsi="Times New Roman"/>
          <w:color w:val="000000"/>
        </w:rPr>
        <w:t xml:space="preserve">svojím obchodným menom alebo značkou, </w:t>
      </w:r>
      <w:bookmarkEnd w:id="392"/>
    </w:p>
    <w:p w:rsidR="00AC58CA" w:rsidRDefault="00D371D7">
      <w:pPr>
        <w:spacing w:before="225" w:after="225" w:line="264" w:lineRule="auto"/>
        <w:ind w:left="420"/>
      </w:pPr>
      <w:bookmarkStart w:id="393" w:name="paragraf-7.odsek-2.pismeno-g.bod-2"/>
      <w:bookmarkEnd w:id="390"/>
      <w:r>
        <w:rPr>
          <w:rFonts w:ascii="Times New Roman" w:hAnsi="Times New Roman"/>
          <w:color w:val="000000"/>
        </w:rPr>
        <w:t xml:space="preserve"> </w:t>
      </w:r>
      <w:bookmarkStart w:id="394" w:name="paragraf-7.odsek-2.pismeno-g.bod-2.oznac"/>
      <w:r>
        <w:rPr>
          <w:rFonts w:ascii="Times New Roman" w:hAnsi="Times New Roman"/>
          <w:color w:val="000000"/>
        </w:rPr>
        <w:t xml:space="preserve">2. </w:t>
      </w:r>
      <w:bookmarkStart w:id="395" w:name="paragraf-7.odsek-2.pismeno-g.bod-2.text"/>
      <w:bookmarkEnd w:id="394"/>
      <w:r>
        <w:rPr>
          <w:rFonts w:ascii="Times New Roman" w:hAnsi="Times New Roman"/>
          <w:color w:val="000000"/>
        </w:rPr>
        <w:t xml:space="preserve">krajinou výroby strelnej zbrane alebo miestom výroby strelnej zbrane, </w:t>
      </w:r>
      <w:bookmarkEnd w:id="395"/>
    </w:p>
    <w:p w:rsidR="00AC58CA" w:rsidRPr="005B5787" w:rsidRDefault="00D371D7">
      <w:pPr>
        <w:spacing w:before="225" w:after="225" w:line="264" w:lineRule="auto"/>
        <w:ind w:left="420"/>
        <w:rPr>
          <w:strike/>
        </w:rPr>
      </w:pPr>
      <w:bookmarkStart w:id="396" w:name="paragraf-7.odsek-2.pismeno-g.bod-3"/>
      <w:bookmarkEnd w:id="393"/>
      <w:r>
        <w:rPr>
          <w:rFonts w:ascii="Times New Roman" w:hAnsi="Times New Roman"/>
          <w:color w:val="000000"/>
        </w:rPr>
        <w:t xml:space="preserve"> </w:t>
      </w:r>
      <w:bookmarkStart w:id="397" w:name="paragraf-7.odsek-2.pismeno-g.bod-3.oznac"/>
      <w:r w:rsidRPr="005B5787">
        <w:rPr>
          <w:rFonts w:ascii="Times New Roman" w:hAnsi="Times New Roman"/>
          <w:strike/>
          <w:color w:val="000000"/>
          <w:highlight w:val="yellow"/>
        </w:rPr>
        <w:t xml:space="preserve">3. </w:t>
      </w:r>
      <w:bookmarkStart w:id="398" w:name="paragraf-7.odsek-2.pismeno-g.bod-3.text"/>
      <w:bookmarkEnd w:id="397"/>
      <w:r w:rsidRPr="005B5787">
        <w:rPr>
          <w:rFonts w:ascii="Times New Roman" w:hAnsi="Times New Roman"/>
          <w:strike/>
          <w:color w:val="000000"/>
          <w:highlight w:val="yellow"/>
        </w:rPr>
        <w:t>kalibrom strelnej zbrane; ak strelná zbraň má hlavne rozdielneho kalibru alebo má valce revolvera rozdielneho kalibru, označiť kalibrom strelnej zbrane na každej hlavni a valci revolvera,</w:t>
      </w:r>
      <w:r w:rsidRPr="005B5787">
        <w:rPr>
          <w:rFonts w:ascii="Times New Roman" w:hAnsi="Times New Roman"/>
          <w:strike/>
          <w:color w:val="000000"/>
        </w:rPr>
        <w:t xml:space="preserve"> </w:t>
      </w:r>
      <w:bookmarkEnd w:id="398"/>
    </w:p>
    <w:p w:rsidR="00AC58CA" w:rsidRDefault="00851CE9">
      <w:pPr>
        <w:spacing w:before="225" w:after="225" w:line="264" w:lineRule="auto"/>
        <w:ind w:left="420"/>
      </w:pPr>
      <w:bookmarkStart w:id="399" w:name="paragraf-7.odsek-2.pismeno-g.bod-4.oznac"/>
      <w:bookmarkStart w:id="400" w:name="paragraf-7.odsek-2.pismeno-g.bod-4"/>
      <w:bookmarkEnd w:id="396"/>
      <w:r w:rsidRPr="005B5787">
        <w:rPr>
          <w:rFonts w:ascii="Times New Roman" w:hAnsi="Times New Roman"/>
          <w:color w:val="000000"/>
          <w:highlight w:val="yellow"/>
        </w:rPr>
        <w:t>3</w:t>
      </w:r>
      <w:r w:rsidR="00D371D7" w:rsidRPr="005B5787">
        <w:rPr>
          <w:rFonts w:ascii="Times New Roman" w:hAnsi="Times New Roman"/>
          <w:color w:val="000000"/>
          <w:highlight w:val="yellow"/>
        </w:rPr>
        <w:t>.</w:t>
      </w:r>
      <w:r w:rsidR="00D371D7">
        <w:rPr>
          <w:rFonts w:ascii="Times New Roman" w:hAnsi="Times New Roman"/>
          <w:color w:val="000000"/>
        </w:rPr>
        <w:t xml:space="preserve"> </w:t>
      </w:r>
      <w:bookmarkStart w:id="401" w:name="paragraf-7.odsek-2.pismeno-g.bod-4.text"/>
      <w:bookmarkEnd w:id="399"/>
      <w:r w:rsidR="00D371D7">
        <w:rPr>
          <w:rFonts w:ascii="Times New Roman" w:hAnsi="Times New Roman"/>
          <w:color w:val="000000"/>
        </w:rPr>
        <w:t xml:space="preserve">výrobným číslom strelnej zbrane a rokom výroby strelnej zbrane, ak nie je súčasťou výrobného čísla strelnej zbrane, </w:t>
      </w:r>
      <w:bookmarkEnd w:id="401"/>
    </w:p>
    <w:p w:rsidR="00AC58CA" w:rsidRDefault="00D371D7">
      <w:pPr>
        <w:spacing w:before="225" w:after="225" w:line="264" w:lineRule="auto"/>
        <w:ind w:left="420"/>
      </w:pPr>
      <w:bookmarkStart w:id="402" w:name="paragraf-7.odsek-2.pismeno-g.bod-5"/>
      <w:bookmarkEnd w:id="400"/>
      <w:r>
        <w:rPr>
          <w:rFonts w:ascii="Times New Roman" w:hAnsi="Times New Roman"/>
          <w:color w:val="000000"/>
        </w:rPr>
        <w:t xml:space="preserve"> </w:t>
      </w:r>
      <w:bookmarkStart w:id="403" w:name="paragraf-7.odsek-2.pismeno-g.bod-5.oznac"/>
      <w:r w:rsidR="00851CE9" w:rsidRPr="005B5787">
        <w:rPr>
          <w:rFonts w:ascii="Times New Roman" w:hAnsi="Times New Roman"/>
          <w:color w:val="000000"/>
          <w:highlight w:val="yellow"/>
        </w:rPr>
        <w:t>4.</w:t>
      </w:r>
      <w:r w:rsidRPr="005B5787">
        <w:rPr>
          <w:rFonts w:ascii="Times New Roman" w:hAnsi="Times New Roman"/>
          <w:color w:val="000000"/>
          <w:highlight w:val="yellow"/>
        </w:rPr>
        <w:t>.</w:t>
      </w:r>
      <w:r>
        <w:rPr>
          <w:rFonts w:ascii="Times New Roman" w:hAnsi="Times New Roman"/>
          <w:color w:val="000000"/>
        </w:rPr>
        <w:t xml:space="preserve"> </w:t>
      </w:r>
      <w:bookmarkStart w:id="404" w:name="paragraf-7.odsek-2.pismeno-g.bod-5.text"/>
      <w:bookmarkEnd w:id="403"/>
      <w:r>
        <w:rPr>
          <w:rFonts w:ascii="Times New Roman" w:hAnsi="Times New Roman"/>
          <w:color w:val="000000"/>
        </w:rPr>
        <w:t xml:space="preserve">typom strelnej zbrane, ak je to možné, </w:t>
      </w:r>
      <w:bookmarkEnd w:id="404"/>
    </w:p>
    <w:p w:rsidR="00AC58CA" w:rsidRDefault="00D371D7">
      <w:pPr>
        <w:spacing w:before="225" w:after="225" w:line="264" w:lineRule="auto"/>
        <w:ind w:left="420"/>
      </w:pPr>
      <w:bookmarkStart w:id="405" w:name="paragraf-7.odsek-2.pismeno-g.bod-6"/>
      <w:bookmarkEnd w:id="402"/>
      <w:r>
        <w:rPr>
          <w:rFonts w:ascii="Times New Roman" w:hAnsi="Times New Roman"/>
          <w:color w:val="000000"/>
        </w:rPr>
        <w:t xml:space="preserve"> </w:t>
      </w:r>
      <w:bookmarkStart w:id="406" w:name="paragraf-7.odsek-2.pismeno-g.bod-6.oznac"/>
      <w:r w:rsidR="00851CE9" w:rsidRPr="005B5787">
        <w:rPr>
          <w:rFonts w:ascii="Times New Roman" w:hAnsi="Times New Roman"/>
          <w:color w:val="000000"/>
          <w:highlight w:val="yellow"/>
        </w:rPr>
        <w:t>5.</w:t>
      </w:r>
      <w:r>
        <w:rPr>
          <w:rFonts w:ascii="Times New Roman" w:hAnsi="Times New Roman"/>
          <w:color w:val="000000"/>
        </w:rPr>
        <w:t xml:space="preserve"> </w:t>
      </w:r>
      <w:bookmarkStart w:id="407" w:name="paragraf-7.odsek-2.pismeno-g.bod-6.text"/>
      <w:bookmarkEnd w:id="406"/>
      <w:r>
        <w:rPr>
          <w:rFonts w:ascii="Times New Roman" w:hAnsi="Times New Roman"/>
          <w:color w:val="000000"/>
        </w:rPr>
        <w:t xml:space="preserve">výrobným číslom, alfanumerickým kódom alebo číselným kódom, ak hlavnú časť strelnej zbrane nemožno označiť podľa prvého až piateho bodu, </w:t>
      </w:r>
      <w:bookmarkEnd w:id="407"/>
    </w:p>
    <w:p w:rsidR="00AC58CA" w:rsidRDefault="00D371D7">
      <w:pPr>
        <w:spacing w:after="0" w:line="264" w:lineRule="auto"/>
        <w:ind w:left="345"/>
      </w:pPr>
      <w:bookmarkStart w:id="408" w:name="paragraf-7.odsek-2.pismeno-h"/>
      <w:bookmarkEnd w:id="387"/>
      <w:bookmarkEnd w:id="405"/>
      <w:r>
        <w:rPr>
          <w:rFonts w:ascii="Times New Roman" w:hAnsi="Times New Roman"/>
          <w:color w:val="000000"/>
        </w:rPr>
        <w:t xml:space="preserve"> </w:t>
      </w:r>
      <w:bookmarkStart w:id="409" w:name="paragraf-7.odsek-2.pismeno-h.oznacenie"/>
      <w:r>
        <w:rPr>
          <w:rFonts w:ascii="Times New Roman" w:hAnsi="Times New Roman"/>
          <w:color w:val="000000"/>
        </w:rPr>
        <w:t xml:space="preserve">h) </w:t>
      </w:r>
      <w:bookmarkStart w:id="410" w:name="paragraf-7.odsek-2.pismeno-h.text"/>
      <w:bookmarkEnd w:id="409"/>
      <w:r>
        <w:rPr>
          <w:rFonts w:ascii="Times New Roman" w:hAnsi="Times New Roman"/>
          <w:color w:val="000000"/>
        </w:rPr>
        <w:t xml:space="preserve">označiť strelivo do strelnej zbrane s hladkým vývrtom hlavne </w:t>
      </w:r>
      <w:bookmarkEnd w:id="410"/>
    </w:p>
    <w:p w:rsidR="00AC58CA" w:rsidRDefault="00D371D7">
      <w:pPr>
        <w:spacing w:before="225" w:after="225" w:line="264" w:lineRule="auto"/>
        <w:ind w:left="420"/>
      </w:pPr>
      <w:bookmarkStart w:id="411" w:name="paragraf-7.odsek-2.pismeno-h.bod-1"/>
      <w:r>
        <w:rPr>
          <w:rFonts w:ascii="Times New Roman" w:hAnsi="Times New Roman"/>
          <w:color w:val="000000"/>
        </w:rPr>
        <w:lastRenderedPageBreak/>
        <w:t xml:space="preserve"> </w:t>
      </w:r>
      <w:bookmarkStart w:id="412" w:name="paragraf-7.odsek-2.pismeno-h.bod-1.oznac"/>
      <w:r>
        <w:rPr>
          <w:rFonts w:ascii="Times New Roman" w:hAnsi="Times New Roman"/>
          <w:color w:val="000000"/>
        </w:rPr>
        <w:t xml:space="preserve">1. </w:t>
      </w:r>
      <w:bookmarkStart w:id="413" w:name="paragraf-7.odsek-2.pismeno-h.bod-1.text"/>
      <w:bookmarkEnd w:id="412"/>
      <w:r>
        <w:rPr>
          <w:rFonts w:ascii="Times New Roman" w:hAnsi="Times New Roman"/>
          <w:color w:val="000000"/>
        </w:rPr>
        <w:t xml:space="preserve">obchodným menom, ochrannou známkou výrobcu, výrobnou značkou alebo krajinou výroby streliva na dne nábojnice alebo na tele nábojnice neodstrániteľným spôsobom; strelivo s nábojnicou kalibru 20 sa označí na tele nábojnice žltou farbou, </w:t>
      </w:r>
      <w:bookmarkEnd w:id="413"/>
    </w:p>
    <w:p w:rsidR="00AC58CA" w:rsidRDefault="00D371D7">
      <w:pPr>
        <w:spacing w:before="225" w:after="225" w:line="264" w:lineRule="auto"/>
        <w:ind w:left="420"/>
      </w:pPr>
      <w:bookmarkStart w:id="414" w:name="paragraf-7.odsek-2.pismeno-h.bod-2"/>
      <w:bookmarkEnd w:id="411"/>
      <w:r>
        <w:rPr>
          <w:rFonts w:ascii="Times New Roman" w:hAnsi="Times New Roman"/>
          <w:color w:val="000000"/>
        </w:rPr>
        <w:t xml:space="preserve"> </w:t>
      </w:r>
      <w:bookmarkStart w:id="415" w:name="paragraf-7.odsek-2.pismeno-h.bod-2.oznac"/>
      <w:r>
        <w:rPr>
          <w:rFonts w:ascii="Times New Roman" w:hAnsi="Times New Roman"/>
          <w:color w:val="000000"/>
        </w:rPr>
        <w:t xml:space="preserve">2. </w:t>
      </w:r>
      <w:bookmarkStart w:id="416" w:name="paragraf-7.odsek-2.pismeno-h.bod-2.text"/>
      <w:bookmarkEnd w:id="415"/>
      <w:r>
        <w:rPr>
          <w:rFonts w:ascii="Times New Roman" w:hAnsi="Times New Roman"/>
          <w:color w:val="000000"/>
        </w:rPr>
        <w:t xml:space="preserve">kalibrom streliva na dne nábojnice; ak kaliber z technických dôvodov nemožno vyznačiť na dne nábojnice, vyznačí sa neodstrániteľným spôsobom na tele nábojnice, </w:t>
      </w:r>
      <w:bookmarkEnd w:id="416"/>
    </w:p>
    <w:p w:rsidR="00AC58CA" w:rsidRDefault="00D371D7">
      <w:pPr>
        <w:spacing w:before="225" w:after="225" w:line="264" w:lineRule="auto"/>
        <w:ind w:left="420"/>
      </w:pPr>
      <w:bookmarkStart w:id="417" w:name="paragraf-7.odsek-2.pismeno-h.bod-3"/>
      <w:bookmarkEnd w:id="414"/>
      <w:r>
        <w:rPr>
          <w:rFonts w:ascii="Times New Roman" w:hAnsi="Times New Roman"/>
          <w:color w:val="000000"/>
        </w:rPr>
        <w:t xml:space="preserve"> </w:t>
      </w:r>
      <w:bookmarkStart w:id="418" w:name="paragraf-7.odsek-2.pismeno-h.bod-3.oznac"/>
      <w:r>
        <w:rPr>
          <w:rFonts w:ascii="Times New Roman" w:hAnsi="Times New Roman"/>
          <w:color w:val="000000"/>
        </w:rPr>
        <w:t xml:space="preserve">3. </w:t>
      </w:r>
      <w:bookmarkStart w:id="419" w:name="paragraf-7.odsek-2.pismeno-h.bod-3.text"/>
      <w:bookmarkEnd w:id="418"/>
      <w:r>
        <w:rPr>
          <w:rFonts w:ascii="Times New Roman" w:hAnsi="Times New Roman"/>
          <w:color w:val="000000"/>
        </w:rPr>
        <w:t xml:space="preserve">priemerom oceľového broku alebo bezoloveného broku v milimetroch, ak je strelivom oceľový brok alebo bezolovnatý brok, </w:t>
      </w:r>
      <w:bookmarkEnd w:id="419"/>
    </w:p>
    <w:p w:rsidR="00AC58CA" w:rsidRDefault="00D371D7">
      <w:pPr>
        <w:spacing w:after="0" w:line="264" w:lineRule="auto"/>
        <w:ind w:left="345"/>
      </w:pPr>
      <w:bookmarkStart w:id="420" w:name="paragraf-7.odsek-2.pismeno-i"/>
      <w:bookmarkEnd w:id="408"/>
      <w:bookmarkEnd w:id="417"/>
      <w:r>
        <w:rPr>
          <w:rFonts w:ascii="Times New Roman" w:hAnsi="Times New Roman"/>
          <w:color w:val="000000"/>
        </w:rPr>
        <w:t xml:space="preserve"> </w:t>
      </w:r>
      <w:bookmarkStart w:id="421" w:name="paragraf-7.odsek-2.pismeno-i.oznacenie"/>
      <w:r>
        <w:rPr>
          <w:rFonts w:ascii="Times New Roman" w:hAnsi="Times New Roman"/>
          <w:color w:val="000000"/>
        </w:rPr>
        <w:t xml:space="preserve">i) </w:t>
      </w:r>
      <w:bookmarkStart w:id="422" w:name="paragraf-7.odsek-2.pismeno-i.text"/>
      <w:bookmarkEnd w:id="421"/>
      <w:r>
        <w:rPr>
          <w:rFonts w:ascii="Times New Roman" w:hAnsi="Times New Roman"/>
          <w:color w:val="000000"/>
        </w:rPr>
        <w:t xml:space="preserve">označiť strelivo do strelnej zbrane s hladkým vývrtom hlavne s vysokým výkonom podľa písmena h) a </w:t>
      </w:r>
      <w:bookmarkEnd w:id="422"/>
    </w:p>
    <w:p w:rsidR="00AC58CA" w:rsidRDefault="00D371D7">
      <w:pPr>
        <w:spacing w:before="225" w:after="225" w:line="264" w:lineRule="auto"/>
        <w:ind w:left="420"/>
      </w:pPr>
      <w:bookmarkStart w:id="423" w:name="paragraf-7.odsek-2.pismeno-i.bod-1"/>
      <w:r>
        <w:rPr>
          <w:rFonts w:ascii="Times New Roman" w:hAnsi="Times New Roman"/>
          <w:color w:val="000000"/>
        </w:rPr>
        <w:t xml:space="preserve"> </w:t>
      </w:r>
      <w:bookmarkStart w:id="424" w:name="paragraf-7.odsek-2.pismeno-i.bod-1.oznac"/>
      <w:r>
        <w:rPr>
          <w:rFonts w:ascii="Times New Roman" w:hAnsi="Times New Roman"/>
          <w:color w:val="000000"/>
        </w:rPr>
        <w:t xml:space="preserve">1. </w:t>
      </w:r>
      <w:bookmarkStart w:id="425" w:name="paragraf-7.odsek-2.pismeno-i.bod-1.text"/>
      <w:bookmarkEnd w:id="424"/>
      <w:r>
        <w:rPr>
          <w:rFonts w:ascii="Times New Roman" w:hAnsi="Times New Roman"/>
          <w:color w:val="000000"/>
        </w:rPr>
        <w:t xml:space="preserve">dĺžku tela nábojnice, ak presahuje 65 mm pre kaliber 20 a väčší kaliber a ak dĺžka plášťa nábojnice presahuje 63,5 mm pre kaliber 24 a menší kaliber, </w:t>
      </w:r>
      <w:bookmarkEnd w:id="425"/>
    </w:p>
    <w:p w:rsidR="00AC58CA" w:rsidRDefault="00D371D7">
      <w:pPr>
        <w:spacing w:before="225" w:after="225" w:line="264" w:lineRule="auto"/>
        <w:ind w:left="420"/>
      </w:pPr>
      <w:bookmarkStart w:id="426" w:name="paragraf-7.odsek-2.pismeno-i.bod-2"/>
      <w:bookmarkEnd w:id="423"/>
      <w:r>
        <w:rPr>
          <w:rFonts w:ascii="Times New Roman" w:hAnsi="Times New Roman"/>
          <w:color w:val="000000"/>
        </w:rPr>
        <w:t xml:space="preserve"> </w:t>
      </w:r>
      <w:bookmarkStart w:id="427" w:name="paragraf-7.odsek-2.pismeno-i.bod-2.oznac"/>
      <w:r>
        <w:rPr>
          <w:rFonts w:ascii="Times New Roman" w:hAnsi="Times New Roman"/>
          <w:color w:val="000000"/>
        </w:rPr>
        <w:t xml:space="preserve">2. </w:t>
      </w:r>
      <w:bookmarkStart w:id="428" w:name="paragraf-7.odsek-2.pismeno-i.bod-2.text"/>
      <w:bookmarkEnd w:id="427"/>
      <w:r>
        <w:rPr>
          <w:rFonts w:ascii="Times New Roman" w:hAnsi="Times New Roman"/>
          <w:color w:val="000000"/>
        </w:rPr>
        <w:t xml:space="preserve">dno nábojnice rôznymi farbami, označením „Max 1050 bar“ alebo označením „Pre zbraň skúšanú do tlaku 1320 bar“ na tele nábojnice, </w:t>
      </w:r>
      <w:bookmarkEnd w:id="428"/>
    </w:p>
    <w:p w:rsidR="00AC58CA" w:rsidRDefault="00D371D7">
      <w:pPr>
        <w:spacing w:before="225" w:after="225" w:line="264" w:lineRule="auto"/>
        <w:ind w:left="345"/>
      </w:pPr>
      <w:bookmarkStart w:id="429" w:name="paragraf-7.odsek-2.pismeno-j"/>
      <w:bookmarkEnd w:id="420"/>
      <w:bookmarkEnd w:id="426"/>
      <w:r>
        <w:rPr>
          <w:rFonts w:ascii="Times New Roman" w:hAnsi="Times New Roman"/>
          <w:color w:val="000000"/>
        </w:rPr>
        <w:t xml:space="preserve"> </w:t>
      </w:r>
      <w:bookmarkStart w:id="430" w:name="paragraf-7.odsek-2.pismeno-j.oznacenie"/>
      <w:r>
        <w:rPr>
          <w:rFonts w:ascii="Times New Roman" w:hAnsi="Times New Roman"/>
          <w:color w:val="000000"/>
        </w:rPr>
        <w:t xml:space="preserve">j) </w:t>
      </w:r>
      <w:bookmarkStart w:id="431" w:name="paragraf-7.odsek-2.pismeno-j.text"/>
      <w:bookmarkEnd w:id="430"/>
      <w:r>
        <w:rPr>
          <w:rFonts w:ascii="Times New Roman" w:hAnsi="Times New Roman"/>
          <w:color w:val="000000"/>
        </w:rPr>
        <w:t xml:space="preserve">označiť skúšobné strelivo do strelnej zbrane s hladkým vývrtom hlavne podľa písmena h), zúbkovaním alebo vrúbkovaním dna nábojnice, červenou farbou na dne nábojnice alebo označením „skúšobné strelivo“ na tele nábojnice, </w:t>
      </w:r>
      <w:bookmarkEnd w:id="431"/>
    </w:p>
    <w:p w:rsidR="00AC58CA" w:rsidRDefault="00D371D7">
      <w:pPr>
        <w:spacing w:after="0" w:line="264" w:lineRule="auto"/>
        <w:ind w:left="345"/>
      </w:pPr>
      <w:bookmarkStart w:id="432" w:name="paragraf-7.odsek-2.pismeno-k"/>
      <w:bookmarkEnd w:id="429"/>
      <w:r>
        <w:rPr>
          <w:rFonts w:ascii="Times New Roman" w:hAnsi="Times New Roman"/>
          <w:color w:val="000000"/>
        </w:rPr>
        <w:t xml:space="preserve"> </w:t>
      </w:r>
      <w:bookmarkStart w:id="433" w:name="paragraf-7.odsek-2.pismeno-k.oznacenie"/>
      <w:r>
        <w:rPr>
          <w:rFonts w:ascii="Times New Roman" w:hAnsi="Times New Roman"/>
          <w:color w:val="000000"/>
        </w:rPr>
        <w:t xml:space="preserve">k) </w:t>
      </w:r>
      <w:bookmarkStart w:id="434" w:name="paragraf-7.odsek-2.pismeno-k.text"/>
      <w:bookmarkEnd w:id="433"/>
      <w:r>
        <w:rPr>
          <w:rFonts w:ascii="Times New Roman" w:hAnsi="Times New Roman"/>
          <w:color w:val="000000"/>
        </w:rPr>
        <w:t xml:space="preserve">označiť strelivo do strelnej zbrane s drážkovým vývrtom hlavne </w:t>
      </w:r>
      <w:bookmarkEnd w:id="434"/>
    </w:p>
    <w:p w:rsidR="00AC58CA" w:rsidRDefault="00D371D7">
      <w:pPr>
        <w:spacing w:before="225" w:after="225" w:line="264" w:lineRule="auto"/>
        <w:ind w:left="420"/>
      </w:pPr>
      <w:bookmarkStart w:id="435" w:name="paragraf-7.odsek-2.pismeno-k.bod-1"/>
      <w:r>
        <w:rPr>
          <w:rFonts w:ascii="Times New Roman" w:hAnsi="Times New Roman"/>
          <w:color w:val="000000"/>
        </w:rPr>
        <w:t xml:space="preserve"> </w:t>
      </w:r>
      <w:bookmarkStart w:id="436" w:name="paragraf-7.odsek-2.pismeno-k.bod-1.oznac"/>
      <w:r>
        <w:rPr>
          <w:rFonts w:ascii="Times New Roman" w:hAnsi="Times New Roman"/>
          <w:color w:val="000000"/>
        </w:rPr>
        <w:t xml:space="preserve">1. </w:t>
      </w:r>
      <w:bookmarkStart w:id="437" w:name="paragraf-7.odsek-2.pismeno-k.bod-1.text"/>
      <w:bookmarkEnd w:id="436"/>
      <w:r>
        <w:rPr>
          <w:rFonts w:ascii="Times New Roman" w:hAnsi="Times New Roman"/>
          <w:color w:val="000000"/>
        </w:rPr>
        <w:t xml:space="preserve">obchodným menom, ochrannou známkou výrobcu alebo výrobnou značkou na dne nábojnice neodstrániteľným spôsobom, </w:t>
      </w:r>
      <w:bookmarkEnd w:id="437"/>
    </w:p>
    <w:p w:rsidR="00AC58CA" w:rsidRDefault="00D371D7">
      <w:pPr>
        <w:spacing w:before="225" w:after="225" w:line="264" w:lineRule="auto"/>
        <w:ind w:left="420"/>
      </w:pPr>
      <w:bookmarkStart w:id="438" w:name="paragraf-7.odsek-2.pismeno-k.bod-2"/>
      <w:bookmarkEnd w:id="435"/>
      <w:r>
        <w:rPr>
          <w:rFonts w:ascii="Times New Roman" w:hAnsi="Times New Roman"/>
          <w:color w:val="000000"/>
        </w:rPr>
        <w:t xml:space="preserve"> </w:t>
      </w:r>
      <w:bookmarkStart w:id="439" w:name="paragraf-7.odsek-2.pismeno-k.bod-2.oznac"/>
      <w:r>
        <w:rPr>
          <w:rFonts w:ascii="Times New Roman" w:hAnsi="Times New Roman"/>
          <w:color w:val="000000"/>
        </w:rPr>
        <w:t xml:space="preserve">2. </w:t>
      </w:r>
      <w:bookmarkStart w:id="440" w:name="paragraf-7.odsek-2.pismeno-k.bod-2.text"/>
      <w:bookmarkEnd w:id="439"/>
      <w:r>
        <w:rPr>
          <w:rFonts w:ascii="Times New Roman" w:hAnsi="Times New Roman"/>
          <w:color w:val="000000"/>
        </w:rPr>
        <w:t xml:space="preserve">kalibrom streliva podľa tabuliek stálej komisie na dne nábojnice; ak kaliber z technických dôvodov nemožno vyznačiť na dne nábojnice, vyznačí sa neodstrániteľným spôsobom na tele nábojnice, </w:t>
      </w:r>
      <w:bookmarkEnd w:id="440"/>
    </w:p>
    <w:p w:rsidR="00AC58CA" w:rsidRDefault="00D371D7">
      <w:pPr>
        <w:spacing w:after="0" w:line="264" w:lineRule="auto"/>
        <w:ind w:left="345"/>
      </w:pPr>
      <w:bookmarkStart w:id="441" w:name="paragraf-7.odsek-2.pismeno-l"/>
      <w:bookmarkEnd w:id="432"/>
      <w:bookmarkEnd w:id="438"/>
      <w:r>
        <w:rPr>
          <w:rFonts w:ascii="Times New Roman" w:hAnsi="Times New Roman"/>
          <w:color w:val="000000"/>
        </w:rPr>
        <w:t xml:space="preserve"> </w:t>
      </w:r>
      <w:bookmarkStart w:id="442" w:name="paragraf-7.odsek-2.pismeno-l.oznacenie"/>
      <w:r>
        <w:rPr>
          <w:rFonts w:ascii="Times New Roman" w:hAnsi="Times New Roman"/>
          <w:color w:val="000000"/>
        </w:rPr>
        <w:t xml:space="preserve">l) </w:t>
      </w:r>
      <w:bookmarkStart w:id="443" w:name="paragraf-7.odsek-2.pismeno-l.text"/>
      <w:bookmarkEnd w:id="442"/>
      <w:r>
        <w:rPr>
          <w:rFonts w:ascii="Times New Roman" w:hAnsi="Times New Roman"/>
          <w:color w:val="000000"/>
        </w:rPr>
        <w:t xml:space="preserve">označiť spotrebiteľské balenie streliva </w:t>
      </w:r>
      <w:bookmarkEnd w:id="443"/>
    </w:p>
    <w:p w:rsidR="00AC58CA" w:rsidRDefault="00D371D7">
      <w:pPr>
        <w:spacing w:before="225" w:after="225" w:line="264" w:lineRule="auto"/>
        <w:ind w:left="420"/>
      </w:pPr>
      <w:bookmarkStart w:id="444" w:name="paragraf-7.odsek-2.pismeno-l.bod-1"/>
      <w:r>
        <w:rPr>
          <w:rFonts w:ascii="Times New Roman" w:hAnsi="Times New Roman"/>
          <w:color w:val="000000"/>
        </w:rPr>
        <w:t xml:space="preserve"> </w:t>
      </w:r>
      <w:bookmarkStart w:id="445" w:name="paragraf-7.odsek-2.pismeno-l.bod-1.oznac"/>
      <w:r>
        <w:rPr>
          <w:rFonts w:ascii="Times New Roman" w:hAnsi="Times New Roman"/>
          <w:color w:val="000000"/>
        </w:rPr>
        <w:t xml:space="preserve">1. </w:t>
      </w:r>
      <w:bookmarkStart w:id="446" w:name="paragraf-7.odsek-2.pismeno-l.bod-1.text"/>
      <w:bookmarkEnd w:id="445"/>
      <w:r>
        <w:rPr>
          <w:rFonts w:ascii="Times New Roman" w:hAnsi="Times New Roman"/>
          <w:color w:val="000000"/>
        </w:rPr>
        <w:t xml:space="preserve">svojím obchodným menom, </w:t>
      </w:r>
      <w:bookmarkEnd w:id="446"/>
    </w:p>
    <w:p w:rsidR="00AC58CA" w:rsidRDefault="00D371D7">
      <w:pPr>
        <w:spacing w:before="225" w:after="225" w:line="264" w:lineRule="auto"/>
        <w:ind w:left="420"/>
      </w:pPr>
      <w:bookmarkStart w:id="447" w:name="paragraf-7.odsek-2.pismeno-l.bod-2"/>
      <w:bookmarkEnd w:id="444"/>
      <w:r>
        <w:rPr>
          <w:rFonts w:ascii="Times New Roman" w:hAnsi="Times New Roman"/>
          <w:color w:val="000000"/>
        </w:rPr>
        <w:t xml:space="preserve"> </w:t>
      </w:r>
      <w:bookmarkStart w:id="448" w:name="paragraf-7.odsek-2.pismeno-l.bod-2.oznac"/>
      <w:r>
        <w:rPr>
          <w:rFonts w:ascii="Times New Roman" w:hAnsi="Times New Roman"/>
          <w:color w:val="000000"/>
        </w:rPr>
        <w:t xml:space="preserve">2. </w:t>
      </w:r>
      <w:bookmarkStart w:id="449" w:name="paragraf-7.odsek-2.pismeno-l.bod-2.text"/>
      <w:bookmarkEnd w:id="448"/>
      <w:r>
        <w:rPr>
          <w:rFonts w:ascii="Times New Roman" w:hAnsi="Times New Roman"/>
          <w:color w:val="000000"/>
        </w:rPr>
        <w:t xml:space="preserve">identifikačným číslom série streliva, </w:t>
      </w:r>
      <w:bookmarkEnd w:id="449"/>
    </w:p>
    <w:p w:rsidR="00AC58CA" w:rsidRDefault="00D371D7">
      <w:pPr>
        <w:spacing w:before="225" w:after="225" w:line="264" w:lineRule="auto"/>
        <w:ind w:left="420"/>
      </w:pPr>
      <w:bookmarkStart w:id="450" w:name="paragraf-7.odsek-2.pismeno-l.bod-3"/>
      <w:bookmarkEnd w:id="447"/>
      <w:r>
        <w:rPr>
          <w:rFonts w:ascii="Times New Roman" w:hAnsi="Times New Roman"/>
          <w:color w:val="000000"/>
        </w:rPr>
        <w:t xml:space="preserve"> </w:t>
      </w:r>
      <w:bookmarkStart w:id="451" w:name="paragraf-7.odsek-2.pismeno-l.bod-3.oznac"/>
      <w:r>
        <w:rPr>
          <w:rFonts w:ascii="Times New Roman" w:hAnsi="Times New Roman"/>
          <w:color w:val="000000"/>
        </w:rPr>
        <w:t xml:space="preserve">3. </w:t>
      </w:r>
      <w:bookmarkStart w:id="452" w:name="paragraf-7.odsek-2.pismeno-l.bod-3.text"/>
      <w:bookmarkEnd w:id="451"/>
      <w:r>
        <w:rPr>
          <w:rFonts w:ascii="Times New Roman" w:hAnsi="Times New Roman"/>
          <w:color w:val="000000"/>
        </w:rPr>
        <w:t xml:space="preserve">kalibrom streliva a typom streliva, </w:t>
      </w:r>
      <w:bookmarkEnd w:id="452"/>
    </w:p>
    <w:p w:rsidR="00AC58CA" w:rsidRDefault="00D371D7">
      <w:pPr>
        <w:spacing w:before="225" w:after="225" w:line="264" w:lineRule="auto"/>
        <w:ind w:left="420"/>
      </w:pPr>
      <w:bookmarkStart w:id="453" w:name="paragraf-7.odsek-2.pismeno-l.bod-4"/>
      <w:bookmarkEnd w:id="450"/>
      <w:r>
        <w:rPr>
          <w:rFonts w:ascii="Times New Roman" w:hAnsi="Times New Roman"/>
          <w:color w:val="000000"/>
        </w:rPr>
        <w:t xml:space="preserve"> </w:t>
      </w:r>
      <w:bookmarkStart w:id="454" w:name="paragraf-7.odsek-2.pismeno-l.bod-4.oznac"/>
      <w:r>
        <w:rPr>
          <w:rFonts w:ascii="Times New Roman" w:hAnsi="Times New Roman"/>
          <w:color w:val="000000"/>
        </w:rPr>
        <w:t xml:space="preserve">4. </w:t>
      </w:r>
      <w:bookmarkStart w:id="455" w:name="paragraf-7.odsek-2.pismeno-l.bod-4.text"/>
      <w:bookmarkEnd w:id="454"/>
      <w:r>
        <w:rPr>
          <w:rFonts w:ascii="Times New Roman" w:hAnsi="Times New Roman"/>
          <w:color w:val="000000"/>
        </w:rPr>
        <w:t xml:space="preserve">počtom kusov streliva, </w:t>
      </w:r>
      <w:bookmarkEnd w:id="455"/>
    </w:p>
    <w:p w:rsidR="00AC58CA" w:rsidRDefault="00D371D7">
      <w:pPr>
        <w:spacing w:before="225" w:after="225" w:line="264" w:lineRule="auto"/>
        <w:ind w:left="420"/>
      </w:pPr>
      <w:bookmarkStart w:id="456" w:name="paragraf-7.odsek-2.pismeno-l.bod-5"/>
      <w:bookmarkEnd w:id="453"/>
      <w:r>
        <w:rPr>
          <w:rFonts w:ascii="Times New Roman" w:hAnsi="Times New Roman"/>
          <w:color w:val="000000"/>
        </w:rPr>
        <w:t xml:space="preserve"> </w:t>
      </w:r>
      <w:bookmarkStart w:id="457" w:name="paragraf-7.odsek-2.pismeno-l.bod-5.oznac"/>
      <w:r>
        <w:rPr>
          <w:rFonts w:ascii="Times New Roman" w:hAnsi="Times New Roman"/>
          <w:color w:val="000000"/>
        </w:rPr>
        <w:t xml:space="preserve">5. </w:t>
      </w:r>
      <w:bookmarkStart w:id="458" w:name="paragraf-7.odsek-2.pismeno-l.bod-5.text"/>
      <w:bookmarkEnd w:id="457"/>
      <w:r>
        <w:rPr>
          <w:rFonts w:ascii="Times New Roman" w:hAnsi="Times New Roman"/>
          <w:color w:val="000000"/>
        </w:rPr>
        <w:t xml:space="preserve">druhom streliviny a hmotnosťou streliviny, </w:t>
      </w:r>
      <w:bookmarkEnd w:id="458"/>
    </w:p>
    <w:p w:rsidR="00AC58CA" w:rsidRDefault="00D371D7">
      <w:pPr>
        <w:spacing w:after="0" w:line="264" w:lineRule="auto"/>
        <w:ind w:left="345"/>
      </w:pPr>
      <w:bookmarkStart w:id="459" w:name="paragraf-7.odsek-2.pismeno-m"/>
      <w:bookmarkEnd w:id="441"/>
      <w:bookmarkEnd w:id="456"/>
      <w:r>
        <w:rPr>
          <w:rFonts w:ascii="Times New Roman" w:hAnsi="Times New Roman"/>
          <w:color w:val="000000"/>
        </w:rPr>
        <w:t xml:space="preserve"> </w:t>
      </w:r>
      <w:bookmarkStart w:id="460" w:name="paragraf-7.odsek-2.pismeno-m.oznacenie"/>
      <w:r>
        <w:rPr>
          <w:rFonts w:ascii="Times New Roman" w:hAnsi="Times New Roman"/>
          <w:color w:val="000000"/>
        </w:rPr>
        <w:t xml:space="preserve">m) </w:t>
      </w:r>
      <w:bookmarkStart w:id="461" w:name="paragraf-7.odsek-2.pismeno-m.text"/>
      <w:bookmarkEnd w:id="460"/>
      <w:r>
        <w:rPr>
          <w:rFonts w:ascii="Times New Roman" w:hAnsi="Times New Roman"/>
          <w:color w:val="000000"/>
        </w:rPr>
        <w:t xml:space="preserve">označiť tlmič čitateľne, nezmazateľne a jedinečne </w:t>
      </w:r>
      <w:bookmarkEnd w:id="461"/>
    </w:p>
    <w:p w:rsidR="00AC58CA" w:rsidRDefault="00D371D7">
      <w:pPr>
        <w:spacing w:before="225" w:after="225" w:line="264" w:lineRule="auto"/>
        <w:ind w:left="420"/>
      </w:pPr>
      <w:bookmarkStart w:id="462" w:name="paragraf-7.odsek-2.pismeno-m.bod-1"/>
      <w:r>
        <w:rPr>
          <w:rFonts w:ascii="Times New Roman" w:hAnsi="Times New Roman"/>
          <w:color w:val="000000"/>
        </w:rPr>
        <w:t xml:space="preserve"> </w:t>
      </w:r>
      <w:bookmarkStart w:id="463" w:name="paragraf-7.odsek-2.pismeno-m.bod-1.oznac"/>
      <w:r>
        <w:rPr>
          <w:rFonts w:ascii="Times New Roman" w:hAnsi="Times New Roman"/>
          <w:color w:val="000000"/>
        </w:rPr>
        <w:t xml:space="preserve">1. </w:t>
      </w:r>
      <w:bookmarkStart w:id="464" w:name="paragraf-7.odsek-2.pismeno-m.bod-1.text"/>
      <w:bookmarkEnd w:id="463"/>
      <w:r>
        <w:rPr>
          <w:rFonts w:ascii="Times New Roman" w:hAnsi="Times New Roman"/>
          <w:color w:val="000000"/>
        </w:rPr>
        <w:t xml:space="preserve">svojím obchodným menom alebo značkou, </w:t>
      </w:r>
      <w:bookmarkEnd w:id="464"/>
    </w:p>
    <w:p w:rsidR="00AC58CA" w:rsidRDefault="00D371D7">
      <w:pPr>
        <w:spacing w:before="225" w:after="225" w:line="264" w:lineRule="auto"/>
        <w:ind w:left="420"/>
      </w:pPr>
      <w:bookmarkStart w:id="465" w:name="paragraf-7.odsek-2.pismeno-m.bod-2"/>
      <w:bookmarkEnd w:id="462"/>
      <w:r>
        <w:rPr>
          <w:rFonts w:ascii="Times New Roman" w:hAnsi="Times New Roman"/>
          <w:color w:val="000000"/>
        </w:rPr>
        <w:t xml:space="preserve"> </w:t>
      </w:r>
      <w:bookmarkStart w:id="466" w:name="paragraf-7.odsek-2.pismeno-m.bod-2.oznac"/>
      <w:r>
        <w:rPr>
          <w:rFonts w:ascii="Times New Roman" w:hAnsi="Times New Roman"/>
          <w:color w:val="000000"/>
        </w:rPr>
        <w:t xml:space="preserve">2. </w:t>
      </w:r>
      <w:bookmarkStart w:id="467" w:name="paragraf-7.odsek-2.pismeno-m.bod-2.text"/>
      <w:bookmarkEnd w:id="466"/>
      <w:r>
        <w:rPr>
          <w:rFonts w:ascii="Times New Roman" w:hAnsi="Times New Roman"/>
          <w:color w:val="000000"/>
        </w:rPr>
        <w:t xml:space="preserve">krajinou výroby tlmiča alebo miestom výroby tlmiča, </w:t>
      </w:r>
      <w:bookmarkEnd w:id="467"/>
    </w:p>
    <w:p w:rsidR="00AC58CA" w:rsidRDefault="00D371D7">
      <w:pPr>
        <w:spacing w:before="225" w:after="225" w:line="264" w:lineRule="auto"/>
        <w:ind w:left="420"/>
      </w:pPr>
      <w:bookmarkStart w:id="468" w:name="paragraf-7.odsek-2.pismeno-m.bod-3"/>
      <w:bookmarkEnd w:id="465"/>
      <w:r>
        <w:rPr>
          <w:rFonts w:ascii="Times New Roman" w:hAnsi="Times New Roman"/>
          <w:color w:val="000000"/>
        </w:rPr>
        <w:t xml:space="preserve"> </w:t>
      </w:r>
      <w:bookmarkStart w:id="469" w:name="paragraf-7.odsek-2.pismeno-m.bod-3.oznac"/>
      <w:r>
        <w:rPr>
          <w:rFonts w:ascii="Times New Roman" w:hAnsi="Times New Roman"/>
          <w:color w:val="000000"/>
        </w:rPr>
        <w:t xml:space="preserve">3. </w:t>
      </w:r>
      <w:bookmarkStart w:id="470" w:name="paragraf-7.odsek-2.pismeno-m.bod-3.text"/>
      <w:bookmarkEnd w:id="469"/>
      <w:r>
        <w:rPr>
          <w:rFonts w:ascii="Times New Roman" w:hAnsi="Times New Roman"/>
          <w:color w:val="000000"/>
        </w:rPr>
        <w:t xml:space="preserve">kalibrom strelnej zbrane, pre ktorý je tlmič určený, </w:t>
      </w:r>
      <w:bookmarkEnd w:id="470"/>
    </w:p>
    <w:p w:rsidR="00AC58CA" w:rsidRDefault="00D371D7">
      <w:pPr>
        <w:spacing w:before="225" w:after="225" w:line="264" w:lineRule="auto"/>
        <w:ind w:left="420"/>
      </w:pPr>
      <w:bookmarkStart w:id="471" w:name="paragraf-7.odsek-2.pismeno-m.bod-4"/>
      <w:bookmarkEnd w:id="468"/>
      <w:r>
        <w:rPr>
          <w:rFonts w:ascii="Times New Roman" w:hAnsi="Times New Roman"/>
          <w:color w:val="000000"/>
        </w:rPr>
        <w:t xml:space="preserve"> </w:t>
      </w:r>
      <w:bookmarkStart w:id="472" w:name="paragraf-7.odsek-2.pismeno-m.bod-4.oznac"/>
      <w:r>
        <w:rPr>
          <w:rFonts w:ascii="Times New Roman" w:hAnsi="Times New Roman"/>
          <w:color w:val="000000"/>
        </w:rPr>
        <w:t xml:space="preserve">4. </w:t>
      </w:r>
      <w:bookmarkStart w:id="473" w:name="paragraf-7.odsek-2.pismeno-m.bod-4.text"/>
      <w:bookmarkEnd w:id="472"/>
      <w:r>
        <w:rPr>
          <w:rFonts w:ascii="Times New Roman" w:hAnsi="Times New Roman"/>
          <w:color w:val="000000"/>
        </w:rPr>
        <w:t xml:space="preserve">výrobným číslom tlmiča a rokom výroby tlmiča, ak nie je súčasťou výrobného čísla tlmiča, </w:t>
      </w:r>
      <w:bookmarkEnd w:id="473"/>
    </w:p>
    <w:p w:rsidR="00AC58CA" w:rsidRDefault="00D371D7">
      <w:pPr>
        <w:spacing w:before="225" w:after="225" w:line="264" w:lineRule="auto"/>
        <w:ind w:left="420"/>
        <w:rPr>
          <w:rFonts w:ascii="Times New Roman" w:hAnsi="Times New Roman"/>
          <w:color w:val="000000"/>
        </w:rPr>
      </w:pPr>
      <w:bookmarkStart w:id="474" w:name="paragraf-7.odsek-2.pismeno-m.bod-5"/>
      <w:bookmarkEnd w:id="471"/>
      <w:r>
        <w:rPr>
          <w:rFonts w:ascii="Times New Roman" w:hAnsi="Times New Roman"/>
          <w:color w:val="000000"/>
        </w:rPr>
        <w:lastRenderedPageBreak/>
        <w:t xml:space="preserve"> </w:t>
      </w:r>
      <w:bookmarkStart w:id="475" w:name="paragraf-7.odsek-2.pismeno-m.bod-5.oznac"/>
      <w:r>
        <w:rPr>
          <w:rFonts w:ascii="Times New Roman" w:hAnsi="Times New Roman"/>
          <w:color w:val="000000"/>
        </w:rPr>
        <w:t xml:space="preserve">5. </w:t>
      </w:r>
      <w:bookmarkStart w:id="476" w:name="paragraf-7.odsek-2.pismeno-m.bod-5.text"/>
      <w:bookmarkEnd w:id="475"/>
      <w:r>
        <w:rPr>
          <w:rFonts w:ascii="Times New Roman" w:hAnsi="Times New Roman"/>
          <w:color w:val="000000"/>
        </w:rPr>
        <w:t xml:space="preserve">typovým označením tlmiča a modelom tlmiča, ak je to možné. </w:t>
      </w:r>
      <w:bookmarkEnd w:id="476"/>
    </w:p>
    <w:p w:rsidR="00946E01" w:rsidRPr="008F0931" w:rsidRDefault="00946E01">
      <w:pPr>
        <w:spacing w:before="225" w:after="225" w:line="264" w:lineRule="auto"/>
        <w:ind w:left="420"/>
        <w:rPr>
          <w:rFonts w:ascii="Times New Roman" w:hAnsi="Times New Roman"/>
          <w:color w:val="000000"/>
        </w:rPr>
      </w:pPr>
      <w:r w:rsidRPr="008F0931">
        <w:rPr>
          <w:rFonts w:ascii="Times New Roman" w:hAnsi="Times New Roman"/>
          <w:color w:val="000000"/>
          <w:highlight w:val="yellow"/>
        </w:rPr>
        <w:t xml:space="preserve">n) </w:t>
      </w:r>
      <w:r w:rsidR="008F0931" w:rsidRPr="008F0931">
        <w:rPr>
          <w:rFonts w:ascii="Times New Roman" w:hAnsi="Times New Roman"/>
          <w:color w:val="000000" w:themeColor="text1"/>
          <w:highlight w:val="yellow"/>
        </w:rPr>
        <w:t>označiť hlaveň strelnej zbrane alebo valec revolvera čitateľne, nezmazateľne a jedinečne kalibrom strelnej zbrane; ak strelná zbraň má hlavne rozdielneho kalibru alebo má valce revolvera rozdielneho kalibru, označiť kalibrom strelnej zbrane každú hlaveň strelnej zbrane alebo valec revolver,</w:t>
      </w:r>
    </w:p>
    <w:p w:rsidR="00946E01" w:rsidRPr="00662BC3" w:rsidRDefault="00851CE9">
      <w:pPr>
        <w:spacing w:before="225" w:after="225" w:line="264" w:lineRule="auto"/>
        <w:ind w:left="420"/>
        <w:rPr>
          <w:rFonts w:ascii="Times New Roman" w:hAnsi="Times New Roman"/>
          <w:color w:val="000000"/>
        </w:rPr>
      </w:pPr>
      <w:r w:rsidRPr="005B5787">
        <w:rPr>
          <w:rFonts w:ascii="Times New Roman" w:hAnsi="Times New Roman"/>
          <w:color w:val="000000"/>
          <w:highlight w:val="yellow"/>
        </w:rPr>
        <w:t xml:space="preserve">o) </w:t>
      </w:r>
      <w:r w:rsidR="00946E01" w:rsidRPr="005B5787">
        <w:rPr>
          <w:rFonts w:ascii="Times New Roman" w:hAnsi="Times New Roman"/>
          <w:color w:val="000000"/>
          <w:highlight w:val="yellow"/>
        </w:rPr>
        <w:t xml:space="preserve"> </w:t>
      </w:r>
      <w:r w:rsidRPr="005B5787">
        <w:rPr>
          <w:rFonts w:ascii="Times New Roman" w:hAnsi="Times New Roman"/>
          <w:color w:val="000000"/>
          <w:highlight w:val="yellow"/>
        </w:rPr>
        <w:t xml:space="preserve">označiť strelnú zbraň </w:t>
      </w:r>
      <w:r w:rsidR="00644FA4" w:rsidRPr="005B5787">
        <w:rPr>
          <w:rFonts w:ascii="Times New Roman" w:hAnsi="Times New Roman"/>
          <w:color w:val="000000"/>
          <w:highlight w:val="yellow"/>
        </w:rPr>
        <w:t xml:space="preserve">údajmi </w:t>
      </w:r>
      <w:r w:rsidRPr="005B5787">
        <w:rPr>
          <w:rFonts w:ascii="Times New Roman" w:hAnsi="Times New Roman"/>
          <w:color w:val="000000"/>
          <w:highlight w:val="yellow"/>
        </w:rPr>
        <w:t>podľa písm. g) a n) s hĺbkou označenia najmenej 0,0762 milimetrov.</w:t>
      </w:r>
    </w:p>
    <w:p w:rsidR="00AC58CA" w:rsidRDefault="00D371D7">
      <w:pPr>
        <w:spacing w:before="225" w:after="225" w:line="264" w:lineRule="auto"/>
        <w:ind w:left="270"/>
      </w:pPr>
      <w:bookmarkStart w:id="477" w:name="paragraf-7.odsek-3"/>
      <w:bookmarkEnd w:id="366"/>
      <w:bookmarkEnd w:id="459"/>
      <w:bookmarkEnd w:id="474"/>
      <w:r>
        <w:rPr>
          <w:rFonts w:ascii="Times New Roman" w:hAnsi="Times New Roman"/>
          <w:color w:val="000000"/>
        </w:rPr>
        <w:t xml:space="preserve"> </w:t>
      </w:r>
      <w:bookmarkStart w:id="478" w:name="paragraf-7.odsek-3.oznacenie"/>
      <w:r>
        <w:rPr>
          <w:rFonts w:ascii="Times New Roman" w:hAnsi="Times New Roman"/>
          <w:color w:val="000000"/>
        </w:rPr>
        <w:t xml:space="preserve">(3) </w:t>
      </w:r>
      <w:bookmarkEnd w:id="478"/>
      <w:r>
        <w:rPr>
          <w:rFonts w:ascii="Times New Roman" w:hAnsi="Times New Roman"/>
          <w:color w:val="000000"/>
        </w:rPr>
        <w:t>Označenie podľa odseku 2 písm. h) prvého bodu, písm. i) druhého bodu a písm. m) je vyhotovené v štátnom jazyku alebo v jazyku členského štátu, ktorý je zmluvnou stranou medzinárodnej zmluvy, ktorou je Slovenská republika viazaná</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479" w:name="paragraf-7.odsek-3.text"/>
      <w:r>
        <w:rPr>
          <w:rFonts w:ascii="Times New Roman" w:hAnsi="Times New Roman"/>
          <w:color w:val="000000"/>
        </w:rPr>
        <w:t xml:space="preserve"> (ďalej len „členský štát“). </w:t>
      </w:r>
      <w:bookmarkEnd w:id="479"/>
    </w:p>
    <w:p w:rsidR="00AC58CA" w:rsidRDefault="00D371D7">
      <w:pPr>
        <w:spacing w:before="225" w:after="225" w:line="264" w:lineRule="auto"/>
        <w:ind w:left="270"/>
      </w:pPr>
      <w:bookmarkStart w:id="480" w:name="paragraf-7.odsek-4"/>
      <w:bookmarkEnd w:id="477"/>
      <w:r>
        <w:rPr>
          <w:rFonts w:ascii="Times New Roman" w:hAnsi="Times New Roman"/>
          <w:color w:val="000000"/>
        </w:rPr>
        <w:t xml:space="preserve"> </w:t>
      </w:r>
      <w:bookmarkStart w:id="481" w:name="paragraf-7.odsek-4.oznacenie"/>
      <w:r>
        <w:rPr>
          <w:rFonts w:ascii="Times New Roman" w:hAnsi="Times New Roman"/>
          <w:color w:val="000000"/>
        </w:rPr>
        <w:t xml:space="preserve">(4) </w:t>
      </w:r>
      <w:bookmarkStart w:id="482" w:name="paragraf-7.odsek-4.text"/>
      <w:bookmarkEnd w:id="481"/>
      <w:r>
        <w:rPr>
          <w:rFonts w:ascii="Times New Roman" w:hAnsi="Times New Roman"/>
          <w:color w:val="000000"/>
        </w:rPr>
        <w:t xml:space="preserve">Ak má výrobca ochrannú známku a považuje to za potrebné, označí strelnú zbraň alebo spotrebiteľské balenie streliva svojou ochrannou známkou. </w:t>
      </w:r>
      <w:bookmarkEnd w:id="482"/>
    </w:p>
    <w:p w:rsidR="00AC58CA" w:rsidRDefault="00D371D7">
      <w:pPr>
        <w:spacing w:before="225" w:after="225" w:line="264" w:lineRule="auto"/>
        <w:ind w:left="270"/>
      </w:pPr>
      <w:bookmarkStart w:id="483" w:name="paragraf-7.odsek-5"/>
      <w:bookmarkEnd w:id="480"/>
      <w:r>
        <w:rPr>
          <w:rFonts w:ascii="Times New Roman" w:hAnsi="Times New Roman"/>
          <w:color w:val="000000"/>
        </w:rPr>
        <w:t xml:space="preserve"> </w:t>
      </w:r>
      <w:bookmarkStart w:id="484" w:name="paragraf-7.odsek-5.oznacenie"/>
      <w:r>
        <w:rPr>
          <w:rFonts w:ascii="Times New Roman" w:hAnsi="Times New Roman"/>
          <w:color w:val="000000"/>
        </w:rPr>
        <w:t xml:space="preserve">(5) </w:t>
      </w:r>
      <w:bookmarkEnd w:id="484"/>
      <w:r>
        <w:rPr>
          <w:rFonts w:ascii="Times New Roman" w:hAnsi="Times New Roman"/>
          <w:color w:val="000000"/>
        </w:rPr>
        <w:t xml:space="preserve">Výrobca pri strelnej zbrani, na ktorej bola vykonaná úprava strelnej zbrane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označí hlavnú časť strelnej zbrane alebo časť strelnej zbrane, ktorá je počas úpravy strelnej zbrane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vymenená, opravená alebo zmenená, údajmi podľa odseku 2 písm. g) a odseku 4 a môže označiť hlavnú časť strelnej zbrane alebo časť strelnej zbrane, ktorá nie je počas úpravy strelnej zbrane podľa </w:t>
      </w:r>
      <w:hyperlink w:anchor="paragraf-2.odsek-1.pismeno-d">
        <w:r>
          <w:rPr>
            <w:rFonts w:ascii="Times New Roman" w:hAnsi="Times New Roman"/>
            <w:color w:val="0000FF"/>
            <w:u w:val="single"/>
          </w:rPr>
          <w:t>§ 2 písm. d)</w:t>
        </w:r>
      </w:hyperlink>
      <w:bookmarkStart w:id="485" w:name="paragraf-7.odsek-5.text"/>
      <w:r>
        <w:rPr>
          <w:rFonts w:ascii="Times New Roman" w:hAnsi="Times New Roman"/>
          <w:color w:val="000000"/>
        </w:rPr>
        <w:t xml:space="preserve"> vymenená, opravená alebo zmenená, údajmi podľa odseku 2 písm. g) a odseku 4. </w:t>
      </w:r>
      <w:bookmarkEnd w:id="485"/>
    </w:p>
    <w:bookmarkEnd w:id="361"/>
    <w:bookmarkEnd w:id="483"/>
    <w:p w:rsidR="00AC58CA" w:rsidRDefault="00AC58CA">
      <w:pPr>
        <w:spacing w:after="0"/>
        <w:ind w:left="120"/>
      </w:pPr>
    </w:p>
    <w:p w:rsidR="00AC58CA" w:rsidRDefault="00D371D7">
      <w:pPr>
        <w:spacing w:before="225" w:after="225" w:line="264" w:lineRule="auto"/>
        <w:ind w:left="195"/>
        <w:jc w:val="center"/>
      </w:pPr>
      <w:bookmarkStart w:id="486" w:name="paragraf-8.oznacenie"/>
      <w:bookmarkStart w:id="487" w:name="paragraf-8"/>
      <w:r>
        <w:rPr>
          <w:rFonts w:ascii="Times New Roman" w:hAnsi="Times New Roman"/>
          <w:b/>
          <w:color w:val="000000"/>
        </w:rPr>
        <w:t xml:space="preserve"> § 8 </w:t>
      </w:r>
    </w:p>
    <w:p w:rsidR="00AC58CA" w:rsidRDefault="00D371D7">
      <w:pPr>
        <w:spacing w:before="225" w:after="225" w:line="264" w:lineRule="auto"/>
        <w:ind w:left="195"/>
        <w:jc w:val="center"/>
      </w:pPr>
      <w:bookmarkStart w:id="488" w:name="paragraf-8.nadpis"/>
      <w:bookmarkEnd w:id="486"/>
      <w:r>
        <w:rPr>
          <w:rFonts w:ascii="Times New Roman" w:hAnsi="Times New Roman"/>
          <w:b/>
          <w:color w:val="000000"/>
        </w:rPr>
        <w:t xml:space="preserve"> Povinnosti dovozcu </w:t>
      </w:r>
    </w:p>
    <w:p w:rsidR="00AC58CA" w:rsidRDefault="00D371D7">
      <w:pPr>
        <w:spacing w:before="225" w:after="225" w:line="264" w:lineRule="auto"/>
        <w:ind w:left="270"/>
      </w:pPr>
      <w:bookmarkStart w:id="489" w:name="paragraf-8.odsek-1"/>
      <w:bookmarkEnd w:id="488"/>
      <w:r>
        <w:rPr>
          <w:rFonts w:ascii="Times New Roman" w:hAnsi="Times New Roman"/>
          <w:color w:val="000000"/>
        </w:rPr>
        <w:t xml:space="preserve"> </w:t>
      </w:r>
      <w:bookmarkStart w:id="490" w:name="paragraf-8.odsek-1.oznacenie"/>
      <w:r>
        <w:rPr>
          <w:rFonts w:ascii="Times New Roman" w:hAnsi="Times New Roman"/>
          <w:color w:val="000000"/>
        </w:rPr>
        <w:t xml:space="preserve">(1) </w:t>
      </w:r>
      <w:bookmarkStart w:id="491" w:name="paragraf-8.odsek-1.text"/>
      <w:bookmarkEnd w:id="490"/>
      <w:r>
        <w:rPr>
          <w:rFonts w:ascii="Times New Roman" w:hAnsi="Times New Roman"/>
          <w:color w:val="000000"/>
        </w:rPr>
        <w:t xml:space="preserve">Dovozca je fyzická osoba – podnikateľ alebo právnická osoba, ktorá uvedie strelnú zbraň, strelivo alebo tlmič na trh a je držiteľom zbrojnej licencie. </w:t>
      </w:r>
      <w:bookmarkEnd w:id="491"/>
    </w:p>
    <w:p w:rsidR="00AC58CA" w:rsidRDefault="00D371D7">
      <w:pPr>
        <w:spacing w:after="0" w:line="264" w:lineRule="auto"/>
        <w:ind w:left="270"/>
      </w:pPr>
      <w:bookmarkStart w:id="492" w:name="paragraf-8.odsek-2"/>
      <w:bookmarkEnd w:id="489"/>
      <w:r>
        <w:rPr>
          <w:rFonts w:ascii="Times New Roman" w:hAnsi="Times New Roman"/>
          <w:color w:val="000000"/>
        </w:rPr>
        <w:t xml:space="preserve"> </w:t>
      </w:r>
      <w:bookmarkStart w:id="493" w:name="paragraf-8.odsek-2.oznacenie"/>
      <w:r>
        <w:rPr>
          <w:rFonts w:ascii="Times New Roman" w:hAnsi="Times New Roman"/>
          <w:color w:val="000000"/>
        </w:rPr>
        <w:t xml:space="preserve">(2) </w:t>
      </w:r>
      <w:bookmarkStart w:id="494" w:name="paragraf-8.odsek-2.text"/>
      <w:bookmarkEnd w:id="493"/>
      <w:r>
        <w:rPr>
          <w:rFonts w:ascii="Times New Roman" w:hAnsi="Times New Roman"/>
          <w:color w:val="000000"/>
        </w:rPr>
        <w:t xml:space="preserve">Dovozca nesmie uviesť na trh strelnú zbraň, strelivo a tlmič, ak </w:t>
      </w:r>
      <w:bookmarkEnd w:id="494"/>
    </w:p>
    <w:p w:rsidR="00AC58CA" w:rsidRDefault="00D371D7">
      <w:pPr>
        <w:spacing w:before="225" w:after="225" w:line="264" w:lineRule="auto"/>
        <w:ind w:left="345"/>
      </w:pPr>
      <w:bookmarkStart w:id="495" w:name="paragraf-8.odsek-2.pismeno-a"/>
      <w:r>
        <w:rPr>
          <w:rFonts w:ascii="Times New Roman" w:hAnsi="Times New Roman"/>
          <w:color w:val="000000"/>
        </w:rPr>
        <w:t xml:space="preserve"> </w:t>
      </w:r>
      <w:bookmarkStart w:id="496" w:name="paragraf-8.odsek-2.pismeno-a.oznacenie"/>
      <w:r>
        <w:rPr>
          <w:rFonts w:ascii="Times New Roman" w:hAnsi="Times New Roman"/>
          <w:color w:val="000000"/>
        </w:rPr>
        <w:t xml:space="preserve">a) </w:t>
      </w:r>
      <w:bookmarkStart w:id="497" w:name="paragraf-8.odsek-2.pismeno-a.text"/>
      <w:bookmarkEnd w:id="496"/>
      <w:r>
        <w:rPr>
          <w:rFonts w:ascii="Times New Roman" w:hAnsi="Times New Roman"/>
          <w:color w:val="000000"/>
        </w:rPr>
        <w:t xml:space="preserve">nespĺňa základnú požiadavku alebo ďalšiu požiadavku ustanovenú týmto zákonom, </w:t>
      </w:r>
      <w:bookmarkEnd w:id="497"/>
    </w:p>
    <w:p w:rsidR="00AC58CA" w:rsidRDefault="00D371D7">
      <w:pPr>
        <w:spacing w:before="225" w:after="225" w:line="264" w:lineRule="auto"/>
        <w:ind w:left="345"/>
      </w:pPr>
      <w:bookmarkStart w:id="498" w:name="paragraf-8.odsek-2.pismeno-b"/>
      <w:bookmarkEnd w:id="495"/>
      <w:r>
        <w:rPr>
          <w:rFonts w:ascii="Times New Roman" w:hAnsi="Times New Roman"/>
          <w:color w:val="000000"/>
        </w:rPr>
        <w:t xml:space="preserve"> </w:t>
      </w:r>
      <w:bookmarkStart w:id="499" w:name="paragraf-8.odsek-2.pismeno-b.oznacenie"/>
      <w:r>
        <w:rPr>
          <w:rFonts w:ascii="Times New Roman" w:hAnsi="Times New Roman"/>
          <w:color w:val="000000"/>
        </w:rPr>
        <w:t xml:space="preserve">b) </w:t>
      </w:r>
      <w:bookmarkEnd w:id="499"/>
      <w:r>
        <w:rPr>
          <w:rFonts w:ascii="Times New Roman" w:hAnsi="Times New Roman"/>
          <w:color w:val="000000"/>
        </w:rPr>
        <w:t xml:space="preserve">výrobca nesplnil niektorú z povinností podľa </w:t>
      </w:r>
      <w:hyperlink w:anchor="paragraf-7.odsek-2.pismeno-b">
        <w:r>
          <w:rPr>
            <w:rFonts w:ascii="Times New Roman" w:hAnsi="Times New Roman"/>
            <w:color w:val="0000FF"/>
            <w:u w:val="single"/>
          </w:rPr>
          <w:t>§ 7 ods. 2 písm. b) až m)</w:t>
        </w:r>
      </w:hyperlink>
      <w:bookmarkStart w:id="500" w:name="paragraf-8.odsek-2.pismeno-b.text"/>
      <w:r>
        <w:rPr>
          <w:rFonts w:ascii="Times New Roman" w:hAnsi="Times New Roman"/>
          <w:color w:val="000000"/>
        </w:rPr>
        <w:t xml:space="preserve"> alebo </w:t>
      </w:r>
      <w:bookmarkEnd w:id="500"/>
    </w:p>
    <w:p w:rsidR="00AC58CA" w:rsidRDefault="00D371D7">
      <w:pPr>
        <w:spacing w:before="225" w:after="225" w:line="264" w:lineRule="auto"/>
        <w:ind w:left="345"/>
      </w:pPr>
      <w:bookmarkStart w:id="501" w:name="paragraf-8.odsek-2.pismeno-c"/>
      <w:bookmarkEnd w:id="498"/>
      <w:r>
        <w:rPr>
          <w:rFonts w:ascii="Times New Roman" w:hAnsi="Times New Roman"/>
          <w:color w:val="000000"/>
        </w:rPr>
        <w:t xml:space="preserve"> </w:t>
      </w:r>
      <w:bookmarkStart w:id="502" w:name="paragraf-8.odsek-2.pismeno-c.oznacenie"/>
      <w:r>
        <w:rPr>
          <w:rFonts w:ascii="Times New Roman" w:hAnsi="Times New Roman"/>
          <w:color w:val="000000"/>
        </w:rPr>
        <w:t xml:space="preserve">c) </w:t>
      </w:r>
      <w:bookmarkEnd w:id="502"/>
      <w:r>
        <w:rPr>
          <w:rFonts w:ascii="Times New Roman" w:hAnsi="Times New Roman"/>
          <w:color w:val="000000"/>
        </w:rPr>
        <w:t>výrobca nedodal k strelnej zbrani, strelivu alebo tlmiču sprievodnú dokumentáciu,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503" w:name="paragraf-8.odsek-2.pismeno-c.text"/>
      <w:r>
        <w:rPr>
          <w:rFonts w:ascii="Times New Roman" w:hAnsi="Times New Roman"/>
          <w:color w:val="000000"/>
        </w:rPr>
        <w:t xml:space="preserve"> návod na použitie alebo bezpečnostné pokyny v štátnom jazyku. </w:t>
      </w:r>
      <w:bookmarkEnd w:id="503"/>
    </w:p>
    <w:p w:rsidR="00AC58CA" w:rsidRDefault="00D371D7">
      <w:pPr>
        <w:spacing w:before="225" w:after="225" w:line="264" w:lineRule="auto"/>
        <w:ind w:left="270"/>
      </w:pPr>
      <w:bookmarkStart w:id="504" w:name="paragraf-8.odsek-3"/>
      <w:bookmarkEnd w:id="492"/>
      <w:bookmarkEnd w:id="501"/>
      <w:r>
        <w:rPr>
          <w:rFonts w:ascii="Times New Roman" w:hAnsi="Times New Roman"/>
          <w:color w:val="000000"/>
        </w:rPr>
        <w:t xml:space="preserve"> </w:t>
      </w:r>
      <w:bookmarkStart w:id="505" w:name="paragraf-8.odsek-3.oznacenie"/>
      <w:r>
        <w:rPr>
          <w:rFonts w:ascii="Times New Roman" w:hAnsi="Times New Roman"/>
          <w:color w:val="000000"/>
        </w:rPr>
        <w:t xml:space="preserve">(3) </w:t>
      </w:r>
      <w:bookmarkEnd w:id="505"/>
      <w:r>
        <w:rPr>
          <w:rFonts w:ascii="Times New Roman" w:hAnsi="Times New Roman"/>
          <w:color w:val="000000"/>
        </w:rPr>
        <w:t xml:space="preserve">Dovozca je povinný označiť strelnú zbraň, strelivo alebo tlmič údajmi podľa </w:t>
      </w:r>
      <w:hyperlink w:anchor="paragraf-7.odsek-2.pismeno-g">
        <w:r>
          <w:rPr>
            <w:rFonts w:ascii="Times New Roman" w:hAnsi="Times New Roman"/>
            <w:color w:val="0000FF"/>
            <w:u w:val="single"/>
          </w:rPr>
          <w:t>§ 7 ods. 2 písm. g) až k)</w:t>
        </w:r>
      </w:hyperlink>
      <w:r>
        <w:rPr>
          <w:rFonts w:ascii="Times New Roman" w:hAnsi="Times New Roman"/>
          <w:color w:val="000000"/>
        </w:rPr>
        <w:t xml:space="preserve"> </w:t>
      </w:r>
      <w:r w:rsidRPr="00F73192">
        <w:rPr>
          <w:rFonts w:ascii="Times New Roman" w:hAnsi="Times New Roman"/>
          <w:color w:val="000000"/>
          <w:highlight w:val="yellow"/>
        </w:rPr>
        <w:t>a</w:t>
      </w:r>
      <w:r>
        <w:rPr>
          <w:rFonts w:ascii="Times New Roman" w:hAnsi="Times New Roman"/>
          <w:color w:val="000000"/>
        </w:rPr>
        <w:t xml:space="preserve"> </w:t>
      </w:r>
      <w:hyperlink w:anchor="paragraf-7.odsek-2.pismeno-m">
        <w:r w:rsidRPr="0048421F">
          <w:rPr>
            <w:rFonts w:ascii="Times New Roman" w:hAnsi="Times New Roman"/>
            <w:color w:val="0000FF"/>
            <w:u w:val="single"/>
          </w:rPr>
          <w:t>m)</w:t>
        </w:r>
      </w:hyperlink>
      <w:bookmarkStart w:id="506" w:name="paragraf-8.odsek-3.text"/>
      <w:r w:rsidR="00884E2E" w:rsidRPr="005B5787">
        <w:rPr>
          <w:rFonts w:ascii="Times New Roman" w:hAnsi="Times New Roman"/>
          <w:color w:val="000000"/>
          <w:highlight w:val="yellow"/>
        </w:rPr>
        <w:t xml:space="preserve"> </w:t>
      </w:r>
      <w:r w:rsidR="009F107E" w:rsidRPr="005B5787">
        <w:rPr>
          <w:rFonts w:ascii="Times New Roman" w:hAnsi="Times New Roman"/>
          <w:color w:val="000000"/>
          <w:highlight w:val="yellow"/>
        </w:rPr>
        <w:t>a</w:t>
      </w:r>
      <w:r w:rsidR="00F73192">
        <w:rPr>
          <w:rFonts w:ascii="Times New Roman" w:hAnsi="Times New Roman"/>
          <w:color w:val="000000"/>
          <w:highlight w:val="yellow"/>
        </w:rPr>
        <w:t>ž</w:t>
      </w:r>
      <w:r w:rsidR="009F107E" w:rsidRPr="005B5787">
        <w:rPr>
          <w:rFonts w:ascii="Times New Roman" w:hAnsi="Times New Roman"/>
          <w:color w:val="000000"/>
          <w:highlight w:val="yellow"/>
        </w:rPr>
        <w:t xml:space="preserve"> </w:t>
      </w:r>
      <w:r w:rsidR="00884E2E" w:rsidRPr="005B5787">
        <w:rPr>
          <w:rFonts w:ascii="Times New Roman" w:hAnsi="Times New Roman"/>
          <w:color w:val="000000"/>
          <w:highlight w:val="yellow"/>
        </w:rPr>
        <w:t>o)</w:t>
      </w:r>
      <w:r w:rsidR="00A2714A" w:rsidRPr="005B5787">
        <w:rPr>
          <w:rFonts w:ascii="Times New Roman" w:hAnsi="Times New Roman"/>
          <w:color w:val="000000"/>
          <w:highlight w:val="yellow"/>
        </w:rPr>
        <w:t>,</w:t>
      </w:r>
      <w:r>
        <w:rPr>
          <w:rFonts w:ascii="Times New Roman" w:hAnsi="Times New Roman"/>
          <w:color w:val="000000"/>
        </w:rPr>
        <w:t xml:space="preserve"> ak si výrobca túto povinnosť nesplnil, a môže strelnú zbraň, strelivo alebo tlmič uviesť na trh. Ak strelná zbraň má hlavne rozdielneho kalibru alebo valce revolvera rozdielneho kalibru, dovozca je povinný uviesť údaje podľa prvej vety na každej hlavni a valci revolvera. </w:t>
      </w:r>
      <w:bookmarkEnd w:id="506"/>
    </w:p>
    <w:bookmarkEnd w:id="487"/>
    <w:bookmarkEnd w:id="504"/>
    <w:p w:rsidR="00AC58CA" w:rsidRDefault="00AC58CA">
      <w:pPr>
        <w:spacing w:after="0"/>
        <w:ind w:left="120"/>
      </w:pPr>
    </w:p>
    <w:p w:rsidR="00AC58CA" w:rsidRDefault="00D371D7">
      <w:pPr>
        <w:spacing w:before="225" w:after="225" w:line="264" w:lineRule="auto"/>
        <w:ind w:left="195"/>
        <w:jc w:val="center"/>
      </w:pPr>
      <w:bookmarkStart w:id="507" w:name="paragraf-9.oznacenie"/>
      <w:bookmarkStart w:id="508" w:name="paragraf-9"/>
      <w:r>
        <w:rPr>
          <w:rFonts w:ascii="Times New Roman" w:hAnsi="Times New Roman"/>
          <w:b/>
          <w:color w:val="000000"/>
        </w:rPr>
        <w:t xml:space="preserve"> § 9 </w:t>
      </w:r>
    </w:p>
    <w:p w:rsidR="00AC58CA" w:rsidRDefault="00D371D7">
      <w:pPr>
        <w:spacing w:before="225" w:after="225" w:line="264" w:lineRule="auto"/>
        <w:ind w:left="195"/>
        <w:jc w:val="center"/>
      </w:pPr>
      <w:bookmarkStart w:id="509" w:name="paragraf-9.nadpis"/>
      <w:bookmarkEnd w:id="507"/>
      <w:r>
        <w:rPr>
          <w:rFonts w:ascii="Times New Roman" w:hAnsi="Times New Roman"/>
          <w:b/>
          <w:color w:val="000000"/>
        </w:rPr>
        <w:t xml:space="preserve"> Povinnosti distribútora </w:t>
      </w:r>
    </w:p>
    <w:p w:rsidR="00AC58CA" w:rsidRDefault="00D371D7">
      <w:pPr>
        <w:spacing w:before="225" w:after="225" w:line="264" w:lineRule="auto"/>
        <w:ind w:left="270"/>
      </w:pPr>
      <w:bookmarkStart w:id="510" w:name="paragraf-9.odsek-1"/>
      <w:bookmarkEnd w:id="509"/>
      <w:r>
        <w:rPr>
          <w:rFonts w:ascii="Times New Roman" w:hAnsi="Times New Roman"/>
          <w:color w:val="000000"/>
        </w:rPr>
        <w:lastRenderedPageBreak/>
        <w:t xml:space="preserve"> </w:t>
      </w:r>
      <w:bookmarkStart w:id="511" w:name="paragraf-9.odsek-1.oznacenie"/>
      <w:r>
        <w:rPr>
          <w:rFonts w:ascii="Times New Roman" w:hAnsi="Times New Roman"/>
          <w:color w:val="000000"/>
        </w:rPr>
        <w:t xml:space="preserve">(1) </w:t>
      </w:r>
      <w:bookmarkStart w:id="512" w:name="paragraf-9.odsek-1.text"/>
      <w:bookmarkEnd w:id="511"/>
      <w:r>
        <w:rPr>
          <w:rFonts w:ascii="Times New Roman" w:hAnsi="Times New Roman"/>
          <w:color w:val="000000"/>
        </w:rPr>
        <w:t xml:space="preserve">Distribútor je fyzická osoba – podnikateľ alebo právnická osoba v dodávateľskom reťazci okrem výrobcu alebo dovozcu, ktorá sprístupňuje strelnú zbraň, strelivo alebo tlmič na trhu a je držiteľom zbrojnej licencie. </w:t>
      </w:r>
      <w:bookmarkEnd w:id="512"/>
    </w:p>
    <w:p w:rsidR="00AC58CA" w:rsidRDefault="00D371D7">
      <w:pPr>
        <w:spacing w:after="0" w:line="264" w:lineRule="auto"/>
        <w:ind w:left="270"/>
      </w:pPr>
      <w:bookmarkStart w:id="513" w:name="paragraf-9.odsek-2"/>
      <w:bookmarkEnd w:id="510"/>
      <w:r>
        <w:rPr>
          <w:rFonts w:ascii="Times New Roman" w:hAnsi="Times New Roman"/>
          <w:color w:val="000000"/>
        </w:rPr>
        <w:t xml:space="preserve"> </w:t>
      </w:r>
      <w:bookmarkStart w:id="514" w:name="paragraf-9.odsek-2.oznacenie"/>
      <w:r>
        <w:rPr>
          <w:rFonts w:ascii="Times New Roman" w:hAnsi="Times New Roman"/>
          <w:color w:val="000000"/>
        </w:rPr>
        <w:t xml:space="preserve">(2) </w:t>
      </w:r>
      <w:bookmarkStart w:id="515" w:name="paragraf-9.odsek-2.text"/>
      <w:bookmarkEnd w:id="514"/>
      <w:r>
        <w:rPr>
          <w:rFonts w:ascii="Times New Roman" w:hAnsi="Times New Roman"/>
          <w:color w:val="000000"/>
        </w:rPr>
        <w:t xml:space="preserve">Distribútor nesmie sprístupňovať strelnú zbraň, strelivo a tlmič na trhu, ak </w:t>
      </w:r>
      <w:bookmarkEnd w:id="515"/>
    </w:p>
    <w:p w:rsidR="00AC58CA" w:rsidRDefault="00D371D7">
      <w:pPr>
        <w:spacing w:before="225" w:after="225" w:line="264" w:lineRule="auto"/>
        <w:ind w:left="345"/>
      </w:pPr>
      <w:bookmarkStart w:id="516" w:name="paragraf-9.odsek-2.pismeno-a"/>
      <w:r>
        <w:rPr>
          <w:rFonts w:ascii="Times New Roman" w:hAnsi="Times New Roman"/>
          <w:color w:val="000000"/>
        </w:rPr>
        <w:t xml:space="preserve"> </w:t>
      </w:r>
      <w:bookmarkStart w:id="517" w:name="paragraf-9.odsek-2.pismeno-a.oznacenie"/>
      <w:r>
        <w:rPr>
          <w:rFonts w:ascii="Times New Roman" w:hAnsi="Times New Roman"/>
          <w:color w:val="000000"/>
        </w:rPr>
        <w:t xml:space="preserve">a) </w:t>
      </w:r>
      <w:bookmarkStart w:id="518" w:name="paragraf-9.odsek-2.pismeno-a.text"/>
      <w:bookmarkEnd w:id="517"/>
      <w:r>
        <w:rPr>
          <w:rFonts w:ascii="Times New Roman" w:hAnsi="Times New Roman"/>
          <w:color w:val="000000"/>
        </w:rPr>
        <w:t xml:space="preserve">nespĺňa základnú požiadavku alebo ďalšiu požiadavku ustanovenú týmto zákonom, </w:t>
      </w:r>
      <w:bookmarkEnd w:id="518"/>
    </w:p>
    <w:p w:rsidR="00AC58CA" w:rsidRDefault="00D371D7">
      <w:pPr>
        <w:spacing w:before="225" w:after="225" w:line="264" w:lineRule="auto"/>
        <w:ind w:left="345"/>
      </w:pPr>
      <w:bookmarkStart w:id="519" w:name="paragraf-9.odsek-2.pismeno-b"/>
      <w:bookmarkEnd w:id="516"/>
      <w:r>
        <w:rPr>
          <w:rFonts w:ascii="Times New Roman" w:hAnsi="Times New Roman"/>
          <w:color w:val="000000"/>
        </w:rPr>
        <w:t xml:space="preserve"> </w:t>
      </w:r>
      <w:bookmarkStart w:id="520" w:name="paragraf-9.odsek-2.pismeno-b.oznacenie"/>
      <w:r>
        <w:rPr>
          <w:rFonts w:ascii="Times New Roman" w:hAnsi="Times New Roman"/>
          <w:color w:val="000000"/>
        </w:rPr>
        <w:t xml:space="preserve">b) </w:t>
      </w:r>
      <w:bookmarkEnd w:id="520"/>
      <w:r>
        <w:rPr>
          <w:rFonts w:ascii="Times New Roman" w:hAnsi="Times New Roman"/>
          <w:color w:val="000000"/>
        </w:rPr>
        <w:t xml:space="preserve">výrobca nesplnil niektorú z povinností podľa </w:t>
      </w:r>
      <w:hyperlink w:anchor="paragraf-7.odsek-2.pismeno-c">
        <w:r>
          <w:rPr>
            <w:rFonts w:ascii="Times New Roman" w:hAnsi="Times New Roman"/>
            <w:color w:val="0000FF"/>
            <w:u w:val="single"/>
          </w:rPr>
          <w:t>§ 7 ods. 2 písm. c) až m)</w:t>
        </w:r>
      </w:hyperlink>
      <w:r>
        <w:rPr>
          <w:rFonts w:ascii="Times New Roman" w:hAnsi="Times New Roman"/>
          <w:color w:val="000000"/>
        </w:rPr>
        <w:t xml:space="preserve"> alebo dovozca nesplnil povinnosť podľa </w:t>
      </w:r>
      <w:hyperlink w:anchor="paragraf-8.odsek-3">
        <w:r>
          <w:rPr>
            <w:rFonts w:ascii="Times New Roman" w:hAnsi="Times New Roman"/>
            <w:color w:val="0000FF"/>
            <w:u w:val="single"/>
          </w:rPr>
          <w:t>§ 8 ods. 3</w:t>
        </w:r>
      </w:hyperlink>
      <w:bookmarkStart w:id="521" w:name="paragraf-9.odsek-2.pismeno-b.text"/>
      <w:r>
        <w:rPr>
          <w:rFonts w:ascii="Times New Roman" w:hAnsi="Times New Roman"/>
          <w:color w:val="000000"/>
        </w:rPr>
        <w:t xml:space="preserve">, alebo </w:t>
      </w:r>
      <w:bookmarkEnd w:id="521"/>
    </w:p>
    <w:p w:rsidR="00AC58CA" w:rsidRDefault="00D371D7">
      <w:pPr>
        <w:spacing w:before="225" w:after="225" w:line="264" w:lineRule="auto"/>
        <w:ind w:left="345"/>
      </w:pPr>
      <w:bookmarkStart w:id="522" w:name="paragraf-9.odsek-2.pismeno-c"/>
      <w:bookmarkEnd w:id="519"/>
      <w:r>
        <w:rPr>
          <w:rFonts w:ascii="Times New Roman" w:hAnsi="Times New Roman"/>
          <w:color w:val="000000"/>
        </w:rPr>
        <w:t xml:space="preserve"> </w:t>
      </w:r>
      <w:bookmarkStart w:id="523" w:name="paragraf-9.odsek-2.pismeno-c.oznacenie"/>
      <w:r>
        <w:rPr>
          <w:rFonts w:ascii="Times New Roman" w:hAnsi="Times New Roman"/>
          <w:color w:val="000000"/>
        </w:rPr>
        <w:t xml:space="preserve">c) </w:t>
      </w:r>
      <w:bookmarkStart w:id="524" w:name="paragraf-9.odsek-2.pismeno-c.text"/>
      <w:bookmarkEnd w:id="523"/>
      <w:r>
        <w:rPr>
          <w:rFonts w:ascii="Times New Roman" w:hAnsi="Times New Roman"/>
          <w:color w:val="000000"/>
        </w:rPr>
        <w:t xml:space="preserve">výrobca nedodal k strelnej zbrani, strelivu alebo tlmiču sprievodnú dokumentáciu, návod na použitie alebo bezpečnostné pokyny v štátnom jazyku. </w:t>
      </w:r>
      <w:bookmarkEnd w:id="524"/>
    </w:p>
    <w:bookmarkEnd w:id="508"/>
    <w:bookmarkEnd w:id="513"/>
    <w:bookmarkEnd w:id="522"/>
    <w:p w:rsidR="00AC58CA" w:rsidRDefault="00AC58CA">
      <w:pPr>
        <w:spacing w:after="0"/>
        <w:ind w:left="120"/>
      </w:pPr>
    </w:p>
    <w:p w:rsidR="00AC58CA" w:rsidRDefault="00D371D7">
      <w:pPr>
        <w:spacing w:before="225" w:after="225" w:line="264" w:lineRule="auto"/>
        <w:ind w:left="195"/>
        <w:jc w:val="center"/>
      </w:pPr>
      <w:bookmarkStart w:id="525" w:name="paragraf-10.oznacenie"/>
      <w:bookmarkStart w:id="526" w:name="paragraf-10"/>
      <w:r>
        <w:rPr>
          <w:rFonts w:ascii="Times New Roman" w:hAnsi="Times New Roman"/>
          <w:b/>
          <w:color w:val="000000"/>
        </w:rPr>
        <w:t xml:space="preserve"> § 10 </w:t>
      </w:r>
    </w:p>
    <w:p w:rsidR="00AC58CA" w:rsidRDefault="00D371D7">
      <w:pPr>
        <w:spacing w:before="225" w:after="225" w:line="264" w:lineRule="auto"/>
        <w:ind w:left="195"/>
        <w:jc w:val="center"/>
      </w:pPr>
      <w:bookmarkStart w:id="527" w:name="paragraf-10.nadpis"/>
      <w:bookmarkEnd w:id="525"/>
      <w:r>
        <w:rPr>
          <w:rFonts w:ascii="Times New Roman" w:hAnsi="Times New Roman"/>
          <w:b/>
          <w:color w:val="000000"/>
        </w:rPr>
        <w:t xml:space="preserve"> Rozšírenie povinností výrobcu na dovozcu alebo na distribútora </w:t>
      </w:r>
    </w:p>
    <w:p w:rsidR="00AC58CA" w:rsidRDefault="00D371D7">
      <w:pPr>
        <w:spacing w:before="225" w:after="225" w:line="264" w:lineRule="auto"/>
        <w:ind w:left="270"/>
      </w:pPr>
      <w:bookmarkStart w:id="528" w:name="paragraf-10.odsek-1"/>
      <w:bookmarkEnd w:id="527"/>
      <w:r>
        <w:rPr>
          <w:rFonts w:ascii="Times New Roman" w:hAnsi="Times New Roman"/>
          <w:color w:val="000000"/>
        </w:rPr>
        <w:t xml:space="preserve"> </w:t>
      </w:r>
      <w:bookmarkStart w:id="529" w:name="paragraf-10.odsek-1.oznacenie"/>
      <w:bookmarkEnd w:id="529"/>
      <w:r>
        <w:rPr>
          <w:rFonts w:ascii="Times New Roman" w:hAnsi="Times New Roman"/>
          <w:color w:val="000000"/>
        </w:rPr>
        <w:t xml:space="preserve">Na dovozcu alebo na distribútora sa vzťahujú povinnosti výrobcu podľa </w:t>
      </w:r>
      <w:hyperlink w:anchor="paragraf-7">
        <w:r>
          <w:rPr>
            <w:rFonts w:ascii="Times New Roman" w:hAnsi="Times New Roman"/>
            <w:color w:val="0000FF"/>
            <w:u w:val="single"/>
          </w:rPr>
          <w:t>§ 7</w:t>
        </w:r>
      </w:hyperlink>
      <w:r>
        <w:rPr>
          <w:rFonts w:ascii="Times New Roman" w:hAnsi="Times New Roman"/>
          <w:color w:val="000000"/>
        </w:rPr>
        <w:t xml:space="preserve"> a za podmienok podľa </w:t>
      </w:r>
      <w:hyperlink w:anchor="paragraf-20.odsek-2">
        <w:r>
          <w:rPr>
            <w:rFonts w:ascii="Times New Roman" w:hAnsi="Times New Roman"/>
            <w:color w:val="0000FF"/>
            <w:u w:val="single"/>
          </w:rPr>
          <w:t>§ 20 ods. 2</w:t>
        </w:r>
      </w:hyperlink>
      <w:bookmarkStart w:id="530" w:name="paragraf-10.odsek-1.text"/>
      <w:r>
        <w:rPr>
          <w:rFonts w:ascii="Times New Roman" w:hAnsi="Times New Roman"/>
          <w:color w:val="000000"/>
        </w:rPr>
        <w:t xml:space="preserve">. </w:t>
      </w:r>
      <w:bookmarkEnd w:id="530"/>
    </w:p>
    <w:bookmarkEnd w:id="526"/>
    <w:bookmarkEnd w:id="528"/>
    <w:p w:rsidR="00AC58CA" w:rsidRDefault="00AC58CA">
      <w:pPr>
        <w:spacing w:after="0"/>
        <w:ind w:left="120"/>
      </w:pPr>
    </w:p>
    <w:p w:rsidR="00AC58CA" w:rsidRDefault="00D371D7">
      <w:pPr>
        <w:spacing w:before="225" w:after="225" w:line="264" w:lineRule="auto"/>
        <w:ind w:left="195"/>
        <w:jc w:val="center"/>
      </w:pPr>
      <w:bookmarkStart w:id="531" w:name="paragraf-11.oznacenie"/>
      <w:bookmarkStart w:id="532" w:name="paragraf-11"/>
      <w:r>
        <w:rPr>
          <w:rFonts w:ascii="Times New Roman" w:hAnsi="Times New Roman"/>
          <w:b/>
          <w:color w:val="000000"/>
        </w:rPr>
        <w:t xml:space="preserve"> § 11 </w:t>
      </w:r>
    </w:p>
    <w:p w:rsidR="00AC58CA" w:rsidRDefault="00D371D7">
      <w:pPr>
        <w:spacing w:before="225" w:after="225" w:line="264" w:lineRule="auto"/>
        <w:ind w:left="195"/>
        <w:jc w:val="center"/>
      </w:pPr>
      <w:bookmarkStart w:id="533" w:name="paragraf-11.nadpis"/>
      <w:bookmarkEnd w:id="531"/>
      <w:r>
        <w:rPr>
          <w:rFonts w:ascii="Times New Roman" w:hAnsi="Times New Roman"/>
          <w:b/>
          <w:color w:val="000000"/>
        </w:rPr>
        <w:t xml:space="preserve"> Predpoklad zhody </w:t>
      </w:r>
    </w:p>
    <w:p w:rsidR="00AC58CA" w:rsidRDefault="00D371D7">
      <w:pPr>
        <w:spacing w:before="225" w:after="225" w:line="264" w:lineRule="auto"/>
        <w:ind w:left="270"/>
      </w:pPr>
      <w:bookmarkStart w:id="534" w:name="paragraf-11.odsek-1"/>
      <w:bookmarkEnd w:id="533"/>
      <w:r>
        <w:rPr>
          <w:rFonts w:ascii="Times New Roman" w:hAnsi="Times New Roman"/>
          <w:color w:val="000000"/>
        </w:rPr>
        <w:t xml:space="preserve"> </w:t>
      </w:r>
      <w:bookmarkStart w:id="535" w:name="paragraf-11.odsek-1.oznacenie"/>
      <w:r>
        <w:rPr>
          <w:rFonts w:ascii="Times New Roman" w:hAnsi="Times New Roman"/>
          <w:color w:val="000000"/>
        </w:rPr>
        <w:t xml:space="preserve">(1) </w:t>
      </w:r>
      <w:bookmarkEnd w:id="535"/>
      <w:r>
        <w:rPr>
          <w:rFonts w:ascii="Times New Roman" w:hAnsi="Times New Roman"/>
          <w:color w:val="000000"/>
        </w:rPr>
        <w:t>Ak strelná zbraň, strelivo a tlmič spĺňajú požiadavky technického predpisu z oblasti posudzovania zhody alebo slovenskej technickej normy vhodnej na posudzovanie zhody</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36" w:name="paragraf-11.odsek-1.text"/>
      <w:r>
        <w:rPr>
          <w:rFonts w:ascii="Times New Roman" w:hAnsi="Times New Roman"/>
          <w:color w:val="000000"/>
        </w:rPr>
        <w:t xml:space="preserve"> alebo jej časti, považuje sa za strelnú zbraň, strelivo a tlmič, ktoré spĺňajú základné požiadavky, na ktoré sa technický predpis z oblasti posudzovania zhody alebo slovenská technická norma vhodná na posudzovanie zhody alebo jej časť vzťahuje. </w:t>
      </w:r>
      <w:bookmarkEnd w:id="536"/>
    </w:p>
    <w:p w:rsidR="00AC58CA" w:rsidRDefault="00D371D7">
      <w:pPr>
        <w:spacing w:before="225" w:after="225" w:line="264" w:lineRule="auto"/>
        <w:ind w:left="270"/>
      </w:pPr>
      <w:bookmarkStart w:id="537" w:name="paragraf-11.odsek-2"/>
      <w:bookmarkEnd w:id="534"/>
      <w:r>
        <w:rPr>
          <w:rFonts w:ascii="Times New Roman" w:hAnsi="Times New Roman"/>
          <w:color w:val="000000"/>
        </w:rPr>
        <w:t xml:space="preserve"> </w:t>
      </w:r>
      <w:bookmarkStart w:id="538" w:name="paragraf-11.odsek-2.oznacenie"/>
      <w:r>
        <w:rPr>
          <w:rFonts w:ascii="Times New Roman" w:hAnsi="Times New Roman"/>
          <w:color w:val="000000"/>
        </w:rPr>
        <w:t xml:space="preserve">(2) </w:t>
      </w:r>
      <w:bookmarkStart w:id="539" w:name="paragraf-11.odsek-2.text"/>
      <w:bookmarkEnd w:id="538"/>
      <w:r>
        <w:rPr>
          <w:rFonts w:ascii="Times New Roman" w:hAnsi="Times New Roman"/>
          <w:color w:val="000000"/>
        </w:rPr>
        <w:t xml:space="preserve">Ak neexistuje technický predpis z oblasti posudzovania zhody alebo slovenská technická norma vhodná na posudzovanie zhody podľa odseku 1, za strelnú zbraň, strelivo a tlmič, ktoré spĺňajú základné požiadavky, sa považuje taká strelná zbraň, strelivo a tlmič, ktoré spĺňajú požiadavky slovenskej technickej normy alebo inej technickej špecifikácie. </w:t>
      </w:r>
      <w:bookmarkEnd w:id="539"/>
    </w:p>
    <w:bookmarkEnd w:id="532"/>
    <w:bookmarkEnd w:id="537"/>
    <w:p w:rsidR="00AC58CA" w:rsidRDefault="00AC58CA">
      <w:pPr>
        <w:spacing w:after="0"/>
        <w:ind w:left="120"/>
      </w:pPr>
    </w:p>
    <w:p w:rsidR="00AC58CA" w:rsidRDefault="00D371D7">
      <w:pPr>
        <w:spacing w:before="225" w:after="225" w:line="264" w:lineRule="auto"/>
        <w:ind w:left="195"/>
        <w:jc w:val="center"/>
      </w:pPr>
      <w:bookmarkStart w:id="540" w:name="paragraf-12.oznacenie"/>
      <w:bookmarkStart w:id="541" w:name="paragraf-12"/>
      <w:r>
        <w:rPr>
          <w:rFonts w:ascii="Times New Roman" w:hAnsi="Times New Roman"/>
          <w:b/>
          <w:color w:val="000000"/>
        </w:rPr>
        <w:t xml:space="preserve"> § 12 </w:t>
      </w:r>
    </w:p>
    <w:p w:rsidR="00AC58CA" w:rsidRDefault="00D371D7">
      <w:pPr>
        <w:spacing w:before="225" w:after="225" w:line="264" w:lineRule="auto"/>
        <w:ind w:left="195"/>
        <w:jc w:val="center"/>
      </w:pPr>
      <w:bookmarkStart w:id="542" w:name="paragraf-12.nadpis"/>
      <w:bookmarkEnd w:id="540"/>
      <w:r>
        <w:rPr>
          <w:rFonts w:ascii="Times New Roman" w:hAnsi="Times New Roman"/>
          <w:b/>
          <w:color w:val="000000"/>
        </w:rPr>
        <w:t xml:space="preserve"> Posudzovanie zhody strelnej zbrane, streliva a tlmiča </w:t>
      </w:r>
    </w:p>
    <w:p w:rsidR="00AC58CA" w:rsidRDefault="00D371D7">
      <w:pPr>
        <w:spacing w:after="0" w:line="264" w:lineRule="auto"/>
        <w:ind w:left="270"/>
      </w:pPr>
      <w:bookmarkStart w:id="543" w:name="paragraf-12.odsek-1"/>
      <w:bookmarkEnd w:id="542"/>
      <w:r>
        <w:rPr>
          <w:rFonts w:ascii="Times New Roman" w:hAnsi="Times New Roman"/>
          <w:color w:val="000000"/>
        </w:rPr>
        <w:t xml:space="preserve"> </w:t>
      </w:r>
      <w:bookmarkStart w:id="544" w:name="paragraf-12.odsek-1.oznacenie"/>
      <w:r>
        <w:rPr>
          <w:rFonts w:ascii="Times New Roman" w:hAnsi="Times New Roman"/>
          <w:color w:val="000000"/>
        </w:rPr>
        <w:t xml:space="preserve">(1) </w:t>
      </w:r>
      <w:bookmarkStart w:id="545" w:name="paragraf-12.odsek-1.text"/>
      <w:bookmarkEnd w:id="544"/>
      <w:r>
        <w:rPr>
          <w:rFonts w:ascii="Times New Roman" w:hAnsi="Times New Roman"/>
          <w:color w:val="000000"/>
        </w:rPr>
        <w:t xml:space="preserve">Na posudzovanie zhody strelnej zbrane so základnými požiadavkami sa použije postup posudzovania zhody, ktorým je </w:t>
      </w:r>
      <w:bookmarkEnd w:id="545"/>
    </w:p>
    <w:p w:rsidR="00AC58CA" w:rsidRDefault="00D371D7">
      <w:pPr>
        <w:spacing w:before="225" w:after="225" w:line="264" w:lineRule="auto"/>
        <w:ind w:left="345"/>
      </w:pPr>
      <w:bookmarkStart w:id="546" w:name="paragraf-12.odsek-1.pismeno-a"/>
      <w:r>
        <w:rPr>
          <w:rFonts w:ascii="Times New Roman" w:hAnsi="Times New Roman"/>
          <w:color w:val="000000"/>
        </w:rPr>
        <w:t xml:space="preserve"> </w:t>
      </w:r>
      <w:bookmarkStart w:id="547" w:name="paragraf-12.odsek-1.pismeno-a.oznacenie"/>
      <w:r>
        <w:rPr>
          <w:rFonts w:ascii="Times New Roman" w:hAnsi="Times New Roman"/>
          <w:color w:val="000000"/>
        </w:rPr>
        <w:t xml:space="preserve">a) </w:t>
      </w:r>
      <w:bookmarkEnd w:id="547"/>
      <w:r>
        <w:rPr>
          <w:rFonts w:ascii="Times New Roman" w:hAnsi="Times New Roman"/>
          <w:color w:val="000000"/>
        </w:rPr>
        <w:t xml:space="preserve">homologizácia podľa </w:t>
      </w:r>
      <w:hyperlink w:anchor="prilohy.priloha-priloha_c_3_k_zakonu_c_64_2019_z_z.oznacenie">
        <w:r>
          <w:rPr>
            <w:rFonts w:ascii="Times New Roman" w:hAnsi="Times New Roman"/>
            <w:color w:val="0000FF"/>
            <w:u w:val="single"/>
          </w:rPr>
          <w:t>prílohy č. 3</w:t>
        </w:r>
      </w:hyperlink>
      <w:bookmarkStart w:id="548" w:name="paragraf-12.odsek-1.pismeno-a.text"/>
      <w:r>
        <w:rPr>
          <w:rFonts w:ascii="Times New Roman" w:hAnsi="Times New Roman"/>
          <w:color w:val="000000"/>
        </w:rPr>
        <w:t xml:space="preserve">, </w:t>
      </w:r>
      <w:bookmarkEnd w:id="548"/>
    </w:p>
    <w:p w:rsidR="00AC58CA" w:rsidRDefault="00D371D7">
      <w:pPr>
        <w:spacing w:before="225" w:after="225" w:line="264" w:lineRule="auto"/>
        <w:ind w:left="345"/>
      </w:pPr>
      <w:bookmarkStart w:id="549" w:name="paragraf-12.odsek-1.pismeno-b"/>
      <w:bookmarkEnd w:id="546"/>
      <w:r>
        <w:rPr>
          <w:rFonts w:ascii="Times New Roman" w:hAnsi="Times New Roman"/>
          <w:color w:val="000000"/>
        </w:rPr>
        <w:t xml:space="preserve"> </w:t>
      </w:r>
      <w:bookmarkStart w:id="550" w:name="paragraf-12.odsek-1.pismeno-b.oznacenie"/>
      <w:r>
        <w:rPr>
          <w:rFonts w:ascii="Times New Roman" w:hAnsi="Times New Roman"/>
          <w:color w:val="000000"/>
        </w:rPr>
        <w:t xml:space="preserve">b) </w:t>
      </w:r>
      <w:bookmarkEnd w:id="550"/>
      <w:r>
        <w:rPr>
          <w:rFonts w:ascii="Times New Roman" w:hAnsi="Times New Roman"/>
          <w:color w:val="000000"/>
        </w:rPr>
        <w:t xml:space="preserve">skúška typu strelnej zbrane podľa </w:t>
      </w:r>
      <w:hyperlink w:anchor="prilohy.priloha-priloha_c_4_k_zakonu_c_64_2019_z_z.oznacenie">
        <w:r>
          <w:rPr>
            <w:rFonts w:ascii="Times New Roman" w:hAnsi="Times New Roman"/>
            <w:color w:val="0000FF"/>
            <w:u w:val="single"/>
          </w:rPr>
          <w:t>prílohy č. 4</w:t>
        </w:r>
      </w:hyperlink>
      <w:bookmarkStart w:id="551" w:name="paragraf-12.odsek-1.pismeno-b.text"/>
      <w:r>
        <w:rPr>
          <w:rFonts w:ascii="Times New Roman" w:hAnsi="Times New Roman"/>
          <w:color w:val="000000"/>
        </w:rPr>
        <w:t xml:space="preserve">, </w:t>
      </w:r>
      <w:bookmarkEnd w:id="551"/>
    </w:p>
    <w:p w:rsidR="00AC58CA" w:rsidRDefault="00D371D7">
      <w:pPr>
        <w:spacing w:before="225" w:after="225" w:line="264" w:lineRule="auto"/>
        <w:ind w:left="345"/>
      </w:pPr>
      <w:bookmarkStart w:id="552" w:name="paragraf-12.odsek-1.pismeno-c"/>
      <w:bookmarkEnd w:id="549"/>
      <w:r>
        <w:rPr>
          <w:rFonts w:ascii="Times New Roman" w:hAnsi="Times New Roman"/>
          <w:color w:val="000000"/>
        </w:rPr>
        <w:lastRenderedPageBreak/>
        <w:t xml:space="preserve"> </w:t>
      </w:r>
      <w:bookmarkStart w:id="553" w:name="paragraf-12.odsek-1.pismeno-c.oznacenie"/>
      <w:r>
        <w:rPr>
          <w:rFonts w:ascii="Times New Roman" w:hAnsi="Times New Roman"/>
          <w:color w:val="000000"/>
        </w:rPr>
        <w:t xml:space="preserve">c) </w:t>
      </w:r>
      <w:bookmarkEnd w:id="553"/>
      <w:r>
        <w:rPr>
          <w:rFonts w:ascii="Times New Roman" w:hAnsi="Times New Roman"/>
          <w:color w:val="000000"/>
        </w:rPr>
        <w:t xml:space="preserve">kusové overenie podľa </w:t>
      </w:r>
      <w:hyperlink w:anchor="prilohy.priloha-priloha_c_5_k_zakonu_c_64_2019_z_z.oznacenie">
        <w:r>
          <w:rPr>
            <w:rFonts w:ascii="Times New Roman" w:hAnsi="Times New Roman"/>
            <w:color w:val="0000FF"/>
            <w:u w:val="single"/>
          </w:rPr>
          <w:t>prílohy č. 5</w:t>
        </w:r>
      </w:hyperlink>
      <w:bookmarkStart w:id="554" w:name="paragraf-12.odsek-1.pismeno-c.text"/>
      <w:r>
        <w:rPr>
          <w:rFonts w:ascii="Times New Roman" w:hAnsi="Times New Roman"/>
          <w:color w:val="000000"/>
        </w:rPr>
        <w:t xml:space="preserve">, </w:t>
      </w:r>
      <w:bookmarkEnd w:id="554"/>
    </w:p>
    <w:p w:rsidR="00AC58CA" w:rsidRDefault="00D371D7">
      <w:pPr>
        <w:spacing w:before="225" w:after="225" w:line="264" w:lineRule="auto"/>
        <w:ind w:left="345"/>
      </w:pPr>
      <w:bookmarkStart w:id="555" w:name="paragraf-12.odsek-1.pismeno-d"/>
      <w:bookmarkEnd w:id="552"/>
      <w:r>
        <w:rPr>
          <w:rFonts w:ascii="Times New Roman" w:hAnsi="Times New Roman"/>
          <w:color w:val="000000"/>
        </w:rPr>
        <w:t xml:space="preserve"> </w:t>
      </w:r>
      <w:bookmarkStart w:id="556" w:name="paragraf-12.odsek-1.pismeno-d.oznacenie"/>
      <w:r>
        <w:rPr>
          <w:rFonts w:ascii="Times New Roman" w:hAnsi="Times New Roman"/>
          <w:color w:val="000000"/>
        </w:rPr>
        <w:t xml:space="preserve">d) </w:t>
      </w:r>
      <w:bookmarkEnd w:id="556"/>
      <w:r>
        <w:rPr>
          <w:rFonts w:ascii="Times New Roman" w:hAnsi="Times New Roman"/>
          <w:color w:val="000000"/>
        </w:rPr>
        <w:t xml:space="preserve">následné kusové overenie podľa </w:t>
      </w:r>
      <w:hyperlink w:anchor="prilohy.priloha-priloha_c_6_k_zakonu_c_64_2019_z_z.oznacenie">
        <w:r>
          <w:rPr>
            <w:rFonts w:ascii="Times New Roman" w:hAnsi="Times New Roman"/>
            <w:color w:val="0000FF"/>
            <w:u w:val="single"/>
          </w:rPr>
          <w:t>prílohy č. 6</w:t>
        </w:r>
      </w:hyperlink>
      <w:bookmarkStart w:id="557" w:name="paragraf-12.odsek-1.pismeno-d.text"/>
      <w:r>
        <w:rPr>
          <w:rFonts w:ascii="Times New Roman" w:hAnsi="Times New Roman"/>
          <w:color w:val="000000"/>
        </w:rPr>
        <w:t xml:space="preserve">. </w:t>
      </w:r>
      <w:bookmarkEnd w:id="557"/>
    </w:p>
    <w:p w:rsidR="00AC58CA" w:rsidRDefault="00D371D7">
      <w:pPr>
        <w:spacing w:after="0" w:line="264" w:lineRule="auto"/>
        <w:ind w:left="270"/>
      </w:pPr>
      <w:bookmarkStart w:id="558" w:name="paragraf-12.odsek-2"/>
      <w:bookmarkEnd w:id="543"/>
      <w:bookmarkEnd w:id="555"/>
      <w:r>
        <w:rPr>
          <w:rFonts w:ascii="Times New Roman" w:hAnsi="Times New Roman"/>
          <w:color w:val="000000"/>
        </w:rPr>
        <w:t xml:space="preserve"> </w:t>
      </w:r>
      <w:bookmarkStart w:id="559" w:name="paragraf-12.odsek-2.oznacenie"/>
      <w:r>
        <w:rPr>
          <w:rFonts w:ascii="Times New Roman" w:hAnsi="Times New Roman"/>
          <w:color w:val="000000"/>
        </w:rPr>
        <w:t xml:space="preserve">(2) </w:t>
      </w:r>
      <w:bookmarkStart w:id="560" w:name="paragraf-12.odsek-2.text"/>
      <w:bookmarkEnd w:id="559"/>
      <w:r>
        <w:rPr>
          <w:rFonts w:ascii="Times New Roman" w:hAnsi="Times New Roman"/>
          <w:color w:val="000000"/>
        </w:rPr>
        <w:t xml:space="preserve">Na posudzovanie zhody streliva alebo streliva po podstatnej úprave so základnými požiadavkami sa použije postup posudzovania zhody, ktorým je </w:t>
      </w:r>
      <w:bookmarkEnd w:id="560"/>
    </w:p>
    <w:p w:rsidR="00AC58CA" w:rsidRDefault="00D371D7">
      <w:pPr>
        <w:spacing w:before="225" w:after="225" w:line="264" w:lineRule="auto"/>
        <w:ind w:left="345"/>
      </w:pPr>
      <w:bookmarkStart w:id="561" w:name="paragraf-12.odsek-2.pismeno-a"/>
      <w:r>
        <w:rPr>
          <w:rFonts w:ascii="Times New Roman" w:hAnsi="Times New Roman"/>
          <w:color w:val="000000"/>
        </w:rPr>
        <w:t xml:space="preserve"> </w:t>
      </w:r>
      <w:bookmarkStart w:id="562" w:name="paragraf-12.odsek-2.pismeno-a.oznacenie"/>
      <w:r>
        <w:rPr>
          <w:rFonts w:ascii="Times New Roman" w:hAnsi="Times New Roman"/>
          <w:color w:val="000000"/>
        </w:rPr>
        <w:t xml:space="preserve">a) </w:t>
      </w:r>
      <w:bookmarkEnd w:id="562"/>
      <w:r>
        <w:rPr>
          <w:rFonts w:ascii="Times New Roman" w:hAnsi="Times New Roman"/>
          <w:color w:val="000000"/>
        </w:rPr>
        <w:t xml:space="preserve">skúška typu streliva podľa </w:t>
      </w:r>
      <w:hyperlink w:anchor="prilohy.priloha-priloha_c_7_k_zakonu_c_64_2019_z_z.oznacenie">
        <w:r>
          <w:rPr>
            <w:rFonts w:ascii="Times New Roman" w:hAnsi="Times New Roman"/>
            <w:color w:val="0000FF"/>
            <w:u w:val="single"/>
          </w:rPr>
          <w:t>prílohy č. 7</w:t>
        </w:r>
      </w:hyperlink>
      <w:bookmarkStart w:id="563" w:name="paragraf-12.odsek-2.pismeno-a.text"/>
      <w:r>
        <w:rPr>
          <w:rFonts w:ascii="Times New Roman" w:hAnsi="Times New Roman"/>
          <w:color w:val="000000"/>
        </w:rPr>
        <w:t xml:space="preserve">, </w:t>
      </w:r>
      <w:bookmarkEnd w:id="563"/>
    </w:p>
    <w:p w:rsidR="00AC58CA" w:rsidRDefault="00D371D7">
      <w:pPr>
        <w:spacing w:before="225" w:after="225" w:line="264" w:lineRule="auto"/>
        <w:ind w:left="345"/>
      </w:pPr>
      <w:bookmarkStart w:id="564" w:name="paragraf-12.odsek-2.pismeno-b"/>
      <w:bookmarkEnd w:id="561"/>
      <w:r>
        <w:rPr>
          <w:rFonts w:ascii="Times New Roman" w:hAnsi="Times New Roman"/>
          <w:color w:val="000000"/>
        </w:rPr>
        <w:t xml:space="preserve"> </w:t>
      </w:r>
      <w:bookmarkStart w:id="565" w:name="paragraf-12.odsek-2.pismeno-b.oznacenie"/>
      <w:r>
        <w:rPr>
          <w:rFonts w:ascii="Times New Roman" w:hAnsi="Times New Roman"/>
          <w:color w:val="000000"/>
        </w:rPr>
        <w:t xml:space="preserve">b) </w:t>
      </w:r>
      <w:bookmarkEnd w:id="565"/>
      <w:r>
        <w:rPr>
          <w:rFonts w:ascii="Times New Roman" w:hAnsi="Times New Roman"/>
          <w:color w:val="000000"/>
        </w:rPr>
        <w:t xml:space="preserve">inšpekcia podľa </w:t>
      </w:r>
      <w:hyperlink w:anchor="prilohy.priloha-priloha_c_8_k_zakonu_c_64_2019_z_z.oznacenie">
        <w:r>
          <w:rPr>
            <w:rFonts w:ascii="Times New Roman" w:hAnsi="Times New Roman"/>
            <w:color w:val="0000FF"/>
            <w:u w:val="single"/>
          </w:rPr>
          <w:t>prílohy č. 8</w:t>
        </w:r>
      </w:hyperlink>
      <w:bookmarkStart w:id="566" w:name="paragraf-12.odsek-2.pismeno-b.text"/>
      <w:r>
        <w:rPr>
          <w:rFonts w:ascii="Times New Roman" w:hAnsi="Times New Roman"/>
          <w:color w:val="000000"/>
        </w:rPr>
        <w:t xml:space="preserve">. </w:t>
      </w:r>
      <w:bookmarkEnd w:id="566"/>
    </w:p>
    <w:p w:rsidR="00AC58CA" w:rsidRDefault="00D371D7">
      <w:pPr>
        <w:spacing w:after="0" w:line="264" w:lineRule="auto"/>
        <w:ind w:left="270"/>
      </w:pPr>
      <w:bookmarkStart w:id="567" w:name="paragraf-12.odsek-3"/>
      <w:bookmarkEnd w:id="558"/>
      <w:bookmarkEnd w:id="564"/>
      <w:r>
        <w:rPr>
          <w:rFonts w:ascii="Times New Roman" w:hAnsi="Times New Roman"/>
          <w:color w:val="000000"/>
        </w:rPr>
        <w:t xml:space="preserve"> </w:t>
      </w:r>
      <w:bookmarkStart w:id="568" w:name="paragraf-12.odsek-3.oznacenie"/>
      <w:r>
        <w:rPr>
          <w:rFonts w:ascii="Times New Roman" w:hAnsi="Times New Roman"/>
          <w:color w:val="000000"/>
        </w:rPr>
        <w:t xml:space="preserve">(3) </w:t>
      </w:r>
      <w:bookmarkStart w:id="569" w:name="paragraf-12.odsek-3.text"/>
      <w:bookmarkEnd w:id="568"/>
      <w:r>
        <w:rPr>
          <w:rFonts w:ascii="Times New Roman" w:hAnsi="Times New Roman"/>
          <w:color w:val="000000"/>
        </w:rPr>
        <w:t xml:space="preserve">Na posudzovanie zhody neodnímateľného tlmiča so základnými požiadavkami sa použije postup posudzovania zhody, ktorým je </w:t>
      </w:r>
      <w:bookmarkEnd w:id="569"/>
    </w:p>
    <w:p w:rsidR="00AC58CA" w:rsidRDefault="00D371D7">
      <w:pPr>
        <w:spacing w:before="225" w:after="225" w:line="264" w:lineRule="auto"/>
        <w:ind w:left="345"/>
      </w:pPr>
      <w:bookmarkStart w:id="570" w:name="paragraf-12.odsek-3.pismeno-a"/>
      <w:r>
        <w:rPr>
          <w:rFonts w:ascii="Times New Roman" w:hAnsi="Times New Roman"/>
          <w:color w:val="000000"/>
        </w:rPr>
        <w:t xml:space="preserve"> </w:t>
      </w:r>
      <w:bookmarkStart w:id="571" w:name="paragraf-12.odsek-3.pismeno-a.oznacenie"/>
      <w:r>
        <w:rPr>
          <w:rFonts w:ascii="Times New Roman" w:hAnsi="Times New Roman"/>
          <w:color w:val="000000"/>
        </w:rPr>
        <w:t xml:space="preserve">a) </w:t>
      </w:r>
      <w:bookmarkEnd w:id="571"/>
      <w:r>
        <w:rPr>
          <w:rFonts w:ascii="Times New Roman" w:hAnsi="Times New Roman"/>
          <w:color w:val="000000"/>
        </w:rPr>
        <w:t xml:space="preserve">kusové overenie podľa </w:t>
      </w:r>
      <w:hyperlink w:anchor="prilohy.priloha-priloha_c_5_k_zakonu_c_64_2019_z_z">
        <w:r>
          <w:rPr>
            <w:rFonts w:ascii="Times New Roman" w:hAnsi="Times New Roman"/>
            <w:color w:val="0000FF"/>
            <w:u w:val="single"/>
          </w:rPr>
          <w:t>prílohy č. 5</w:t>
        </w:r>
      </w:hyperlink>
      <w:bookmarkStart w:id="572" w:name="paragraf-12.odsek-3.pismeno-a.text"/>
      <w:r>
        <w:rPr>
          <w:rFonts w:ascii="Times New Roman" w:hAnsi="Times New Roman"/>
          <w:color w:val="000000"/>
        </w:rPr>
        <w:t xml:space="preserve">, </w:t>
      </w:r>
      <w:bookmarkEnd w:id="572"/>
    </w:p>
    <w:p w:rsidR="00AC58CA" w:rsidRDefault="00D371D7">
      <w:pPr>
        <w:spacing w:before="225" w:after="225" w:line="264" w:lineRule="auto"/>
        <w:ind w:left="345"/>
      </w:pPr>
      <w:bookmarkStart w:id="573" w:name="paragraf-12.odsek-3.pismeno-b"/>
      <w:bookmarkEnd w:id="570"/>
      <w:r>
        <w:rPr>
          <w:rFonts w:ascii="Times New Roman" w:hAnsi="Times New Roman"/>
          <w:color w:val="000000"/>
        </w:rPr>
        <w:t xml:space="preserve"> </w:t>
      </w:r>
      <w:bookmarkStart w:id="574" w:name="paragraf-12.odsek-3.pismeno-b.oznacenie"/>
      <w:r>
        <w:rPr>
          <w:rFonts w:ascii="Times New Roman" w:hAnsi="Times New Roman"/>
          <w:color w:val="000000"/>
        </w:rPr>
        <w:t xml:space="preserve">b) </w:t>
      </w:r>
      <w:bookmarkEnd w:id="574"/>
      <w:r>
        <w:rPr>
          <w:rFonts w:ascii="Times New Roman" w:hAnsi="Times New Roman"/>
          <w:color w:val="000000"/>
        </w:rPr>
        <w:t xml:space="preserve">následné kusové overenie podľa </w:t>
      </w:r>
      <w:hyperlink w:anchor="prilohy.priloha-priloha_c_6_k_zakonu_c_64_2019_z_z">
        <w:r>
          <w:rPr>
            <w:rFonts w:ascii="Times New Roman" w:hAnsi="Times New Roman"/>
            <w:color w:val="0000FF"/>
            <w:u w:val="single"/>
          </w:rPr>
          <w:t>prílohy č. 6</w:t>
        </w:r>
      </w:hyperlink>
      <w:bookmarkStart w:id="575" w:name="paragraf-12.odsek-3.pismeno-b.text"/>
      <w:r>
        <w:rPr>
          <w:rFonts w:ascii="Times New Roman" w:hAnsi="Times New Roman"/>
          <w:color w:val="000000"/>
        </w:rPr>
        <w:t xml:space="preserve">. </w:t>
      </w:r>
      <w:bookmarkEnd w:id="575"/>
    </w:p>
    <w:p w:rsidR="00AC58CA" w:rsidRDefault="00D371D7">
      <w:pPr>
        <w:spacing w:after="0" w:line="264" w:lineRule="auto"/>
        <w:ind w:left="270"/>
      </w:pPr>
      <w:bookmarkStart w:id="576" w:name="paragraf-12.odsek-4"/>
      <w:bookmarkEnd w:id="567"/>
      <w:bookmarkEnd w:id="573"/>
      <w:r>
        <w:rPr>
          <w:rFonts w:ascii="Times New Roman" w:hAnsi="Times New Roman"/>
          <w:color w:val="000000"/>
        </w:rPr>
        <w:t xml:space="preserve"> </w:t>
      </w:r>
      <w:bookmarkStart w:id="577" w:name="paragraf-12.odsek-4.oznacenie"/>
      <w:r>
        <w:rPr>
          <w:rFonts w:ascii="Times New Roman" w:hAnsi="Times New Roman"/>
          <w:color w:val="000000"/>
        </w:rPr>
        <w:t xml:space="preserve">(4) </w:t>
      </w:r>
      <w:bookmarkStart w:id="578" w:name="paragraf-12.odsek-4.text"/>
      <w:bookmarkEnd w:id="577"/>
      <w:r>
        <w:rPr>
          <w:rFonts w:ascii="Times New Roman" w:hAnsi="Times New Roman"/>
          <w:color w:val="000000"/>
        </w:rPr>
        <w:t xml:space="preserve">Na posudzovanie zhody odnímateľného tlmiča so základnými požiadavkami sa použije postup posudzovania zhody, ktorým je </w:t>
      </w:r>
      <w:bookmarkEnd w:id="578"/>
    </w:p>
    <w:p w:rsidR="00AC58CA" w:rsidRDefault="00D371D7">
      <w:pPr>
        <w:spacing w:before="225" w:after="225" w:line="264" w:lineRule="auto"/>
        <w:ind w:left="345"/>
      </w:pPr>
      <w:bookmarkStart w:id="579" w:name="paragraf-12.odsek-4.pismeno-a"/>
      <w:r>
        <w:rPr>
          <w:rFonts w:ascii="Times New Roman" w:hAnsi="Times New Roman"/>
          <w:color w:val="000000"/>
        </w:rPr>
        <w:t xml:space="preserve"> </w:t>
      </w:r>
      <w:bookmarkStart w:id="580" w:name="paragraf-12.odsek-4.pismeno-a.oznacenie"/>
      <w:r>
        <w:rPr>
          <w:rFonts w:ascii="Times New Roman" w:hAnsi="Times New Roman"/>
          <w:color w:val="000000"/>
        </w:rPr>
        <w:t xml:space="preserve">a) </w:t>
      </w:r>
      <w:bookmarkEnd w:id="580"/>
      <w:r>
        <w:rPr>
          <w:rFonts w:ascii="Times New Roman" w:hAnsi="Times New Roman"/>
          <w:color w:val="000000"/>
        </w:rPr>
        <w:t xml:space="preserve">kusové overenie odnímateľného tlmiča podľa </w:t>
      </w:r>
      <w:hyperlink w:anchor="prilohy.priloha-priloha_c_8a_k_zakonu_c_64_2019_z_z">
        <w:r>
          <w:rPr>
            <w:rFonts w:ascii="Times New Roman" w:hAnsi="Times New Roman"/>
            <w:color w:val="0000FF"/>
            <w:u w:val="single"/>
          </w:rPr>
          <w:t>prílohy č. 8a</w:t>
        </w:r>
      </w:hyperlink>
      <w:bookmarkStart w:id="581" w:name="paragraf-12.odsek-4.pismeno-a.text"/>
      <w:r>
        <w:rPr>
          <w:rFonts w:ascii="Times New Roman" w:hAnsi="Times New Roman"/>
          <w:color w:val="000000"/>
        </w:rPr>
        <w:t xml:space="preserve">, </w:t>
      </w:r>
      <w:bookmarkEnd w:id="581"/>
    </w:p>
    <w:p w:rsidR="00AC58CA" w:rsidRDefault="00D371D7">
      <w:pPr>
        <w:spacing w:before="225" w:after="225" w:line="264" w:lineRule="auto"/>
        <w:ind w:left="345"/>
      </w:pPr>
      <w:bookmarkStart w:id="582" w:name="paragraf-12.odsek-4.pismeno-b"/>
      <w:bookmarkEnd w:id="579"/>
      <w:r>
        <w:rPr>
          <w:rFonts w:ascii="Times New Roman" w:hAnsi="Times New Roman"/>
          <w:color w:val="000000"/>
        </w:rPr>
        <w:t xml:space="preserve"> </w:t>
      </w:r>
      <w:bookmarkStart w:id="583" w:name="paragraf-12.odsek-4.pismeno-b.oznacenie"/>
      <w:r>
        <w:rPr>
          <w:rFonts w:ascii="Times New Roman" w:hAnsi="Times New Roman"/>
          <w:color w:val="000000"/>
        </w:rPr>
        <w:t xml:space="preserve">b) </w:t>
      </w:r>
      <w:bookmarkEnd w:id="583"/>
      <w:r>
        <w:rPr>
          <w:rFonts w:ascii="Times New Roman" w:hAnsi="Times New Roman"/>
          <w:color w:val="000000"/>
        </w:rPr>
        <w:t xml:space="preserve">následné kusové overenie odnímateľného tlmiča podľa </w:t>
      </w:r>
      <w:hyperlink w:anchor="prilohy.priloha-priloha_c_8b_k_zakonu_c_64_2019_z_z">
        <w:r>
          <w:rPr>
            <w:rFonts w:ascii="Times New Roman" w:hAnsi="Times New Roman"/>
            <w:color w:val="0000FF"/>
            <w:u w:val="single"/>
          </w:rPr>
          <w:t>prílohy č. 8b</w:t>
        </w:r>
      </w:hyperlink>
      <w:bookmarkStart w:id="584" w:name="paragraf-12.odsek-4.pismeno-b.text"/>
      <w:r>
        <w:rPr>
          <w:rFonts w:ascii="Times New Roman" w:hAnsi="Times New Roman"/>
          <w:color w:val="000000"/>
        </w:rPr>
        <w:t xml:space="preserve">. </w:t>
      </w:r>
      <w:bookmarkEnd w:id="584"/>
    </w:p>
    <w:p w:rsidR="00AC58CA" w:rsidRDefault="00D371D7">
      <w:pPr>
        <w:spacing w:before="225" w:after="225" w:line="264" w:lineRule="auto"/>
        <w:ind w:left="270"/>
      </w:pPr>
      <w:bookmarkStart w:id="585" w:name="paragraf-12.odsek-5"/>
      <w:bookmarkEnd w:id="576"/>
      <w:bookmarkEnd w:id="582"/>
      <w:r>
        <w:rPr>
          <w:rFonts w:ascii="Times New Roman" w:hAnsi="Times New Roman"/>
          <w:color w:val="000000"/>
        </w:rPr>
        <w:t xml:space="preserve"> </w:t>
      </w:r>
      <w:bookmarkStart w:id="586" w:name="paragraf-12.odsek-5.oznacenie"/>
      <w:r>
        <w:rPr>
          <w:rFonts w:ascii="Times New Roman" w:hAnsi="Times New Roman"/>
          <w:color w:val="000000"/>
        </w:rPr>
        <w:t xml:space="preserve">(5) </w:t>
      </w:r>
      <w:bookmarkEnd w:id="586"/>
      <w:r>
        <w:rPr>
          <w:rFonts w:ascii="Times New Roman" w:hAnsi="Times New Roman"/>
          <w:color w:val="000000"/>
        </w:rPr>
        <w:t>Posudzovanie zhody strelnej zbrane, streliva a tlmiča podľa odseku 1 písm. a) a c) a odsekov 2 a 4 vykonáva autorizovaná osoba, ktorá je stálou komisiou schválená ako úradná skúšobňa podľa medzinárodnej zmluvy, ktorou je Slovenská republika viazaná.</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587" w:name="paragraf-12.odsek-5.text"/>
      <w:r>
        <w:rPr>
          <w:rFonts w:ascii="Times New Roman" w:hAnsi="Times New Roman"/>
          <w:color w:val="000000"/>
        </w:rPr>
        <w:t xml:space="preserve"> </w:t>
      </w:r>
      <w:bookmarkEnd w:id="587"/>
    </w:p>
    <w:p w:rsidR="00AC58CA" w:rsidRDefault="00D371D7">
      <w:pPr>
        <w:spacing w:before="225" w:after="225" w:line="264" w:lineRule="auto"/>
        <w:ind w:left="270"/>
      </w:pPr>
      <w:bookmarkStart w:id="588" w:name="paragraf-12.odsek-6"/>
      <w:bookmarkEnd w:id="585"/>
      <w:r>
        <w:rPr>
          <w:rFonts w:ascii="Times New Roman" w:hAnsi="Times New Roman"/>
          <w:color w:val="000000"/>
        </w:rPr>
        <w:t xml:space="preserve"> </w:t>
      </w:r>
      <w:bookmarkStart w:id="589" w:name="paragraf-12.odsek-6.oznacenie"/>
      <w:r>
        <w:rPr>
          <w:rFonts w:ascii="Times New Roman" w:hAnsi="Times New Roman"/>
          <w:color w:val="000000"/>
        </w:rPr>
        <w:t xml:space="preserve">(6) </w:t>
      </w:r>
      <w:bookmarkStart w:id="590" w:name="paragraf-12.odsek-6.text"/>
      <w:bookmarkEnd w:id="589"/>
      <w:r>
        <w:rPr>
          <w:rFonts w:ascii="Times New Roman" w:hAnsi="Times New Roman"/>
          <w:color w:val="000000"/>
        </w:rPr>
        <w:t xml:space="preserve">Posudzovanie zhody strelnej zbrane podľa odseku 1 písm. b) a d) a odseku 3 vykonáva autorizovaná osoba. </w:t>
      </w:r>
      <w:bookmarkEnd w:id="590"/>
    </w:p>
    <w:p w:rsidR="00AC58CA" w:rsidRDefault="00D371D7">
      <w:pPr>
        <w:spacing w:before="225" w:after="225" w:line="264" w:lineRule="auto"/>
        <w:ind w:left="270"/>
      </w:pPr>
      <w:bookmarkStart w:id="591" w:name="paragraf-12.odsek-7"/>
      <w:bookmarkEnd w:id="588"/>
      <w:r>
        <w:rPr>
          <w:rFonts w:ascii="Times New Roman" w:hAnsi="Times New Roman"/>
          <w:color w:val="000000"/>
        </w:rPr>
        <w:t xml:space="preserve"> </w:t>
      </w:r>
      <w:bookmarkStart w:id="592" w:name="paragraf-12.odsek-7.oznacenie"/>
      <w:r>
        <w:rPr>
          <w:rFonts w:ascii="Times New Roman" w:hAnsi="Times New Roman"/>
          <w:color w:val="000000"/>
        </w:rPr>
        <w:t xml:space="preserve">(7) </w:t>
      </w:r>
      <w:bookmarkStart w:id="593" w:name="paragraf-12.odsek-7.text"/>
      <w:bookmarkEnd w:id="592"/>
      <w:r>
        <w:rPr>
          <w:rFonts w:ascii="Times New Roman" w:hAnsi="Times New Roman"/>
          <w:color w:val="000000"/>
        </w:rPr>
        <w:t xml:space="preserve">Autorizovaná osoba určí počet vzoriek strelnej zbrane, streliva alebo tlmiča, termín a miesto posudzovania zhody. </w:t>
      </w:r>
      <w:bookmarkEnd w:id="593"/>
    </w:p>
    <w:p w:rsidR="00AC58CA" w:rsidRDefault="00D371D7">
      <w:pPr>
        <w:spacing w:before="225" w:after="225" w:line="264" w:lineRule="auto"/>
        <w:ind w:left="270"/>
      </w:pPr>
      <w:bookmarkStart w:id="594" w:name="paragraf-12.odsek-8"/>
      <w:bookmarkEnd w:id="591"/>
      <w:r>
        <w:rPr>
          <w:rFonts w:ascii="Times New Roman" w:hAnsi="Times New Roman"/>
          <w:color w:val="000000"/>
        </w:rPr>
        <w:t xml:space="preserve"> </w:t>
      </w:r>
      <w:bookmarkStart w:id="595" w:name="paragraf-12.odsek-8.oznacenie"/>
      <w:r>
        <w:rPr>
          <w:rFonts w:ascii="Times New Roman" w:hAnsi="Times New Roman"/>
          <w:color w:val="000000"/>
        </w:rPr>
        <w:t xml:space="preserve">(8) </w:t>
      </w:r>
      <w:bookmarkStart w:id="596" w:name="paragraf-12.odsek-8.text"/>
      <w:bookmarkEnd w:id="595"/>
      <w:r>
        <w:rPr>
          <w:rFonts w:ascii="Times New Roman" w:hAnsi="Times New Roman"/>
          <w:color w:val="000000"/>
        </w:rPr>
        <w:t xml:space="preserve">Náklady spojené s výkonom posudzovania zhody autorizovanou osobou uhrádza výrobca alebo osoba, ktorá žiada o posudzovanie zhody. </w:t>
      </w:r>
      <w:bookmarkEnd w:id="596"/>
    </w:p>
    <w:p w:rsidR="00AC58CA" w:rsidRDefault="00D371D7">
      <w:pPr>
        <w:spacing w:before="225" w:after="225" w:line="264" w:lineRule="auto"/>
        <w:ind w:left="270"/>
      </w:pPr>
      <w:bookmarkStart w:id="597" w:name="paragraf-12.odsek-9"/>
      <w:bookmarkEnd w:id="594"/>
      <w:r>
        <w:rPr>
          <w:rFonts w:ascii="Times New Roman" w:hAnsi="Times New Roman"/>
          <w:color w:val="000000"/>
        </w:rPr>
        <w:t xml:space="preserve"> </w:t>
      </w:r>
      <w:bookmarkStart w:id="598" w:name="paragraf-12.odsek-9.oznacenie"/>
      <w:r>
        <w:rPr>
          <w:rFonts w:ascii="Times New Roman" w:hAnsi="Times New Roman"/>
          <w:color w:val="000000"/>
        </w:rPr>
        <w:t xml:space="preserve">(9) </w:t>
      </w:r>
      <w:bookmarkEnd w:id="598"/>
      <w:r>
        <w:rPr>
          <w:rFonts w:ascii="Times New Roman" w:hAnsi="Times New Roman"/>
          <w:color w:val="000000"/>
        </w:rPr>
        <w:t xml:space="preserve">Postup posudzovania zhody podľa odseku 1 písm. a) alebo písm. c) sa použije na posudzovanie zhody strelnej zbrane podľa </w:t>
      </w:r>
      <w:hyperlink w:anchor="prilohy.priloha-priloha_c_3_k_zakonu_c_64_2019_z_z.op-homologizacia.op-bod_2">
        <w:r>
          <w:rPr>
            <w:rFonts w:ascii="Times New Roman" w:hAnsi="Times New Roman"/>
            <w:color w:val="0000FF"/>
            <w:u w:val="single"/>
          </w:rPr>
          <w:t>prílohy č. 3 druhého bodu</w:t>
        </w:r>
      </w:hyperlink>
      <w:bookmarkStart w:id="599" w:name="paragraf-12.odsek-9.text"/>
      <w:r>
        <w:rPr>
          <w:rFonts w:ascii="Times New Roman" w:hAnsi="Times New Roman"/>
          <w:color w:val="000000"/>
        </w:rPr>
        <w:t xml:space="preserve">, ktorá je vyrábaná sériovo. </w:t>
      </w:r>
      <w:bookmarkEnd w:id="599"/>
    </w:p>
    <w:p w:rsidR="00AC58CA" w:rsidRDefault="00D371D7">
      <w:pPr>
        <w:spacing w:before="225" w:after="225" w:line="264" w:lineRule="auto"/>
        <w:ind w:left="270"/>
      </w:pPr>
      <w:bookmarkStart w:id="600" w:name="paragraf-12.odsek-10"/>
      <w:bookmarkEnd w:id="597"/>
      <w:r>
        <w:rPr>
          <w:rFonts w:ascii="Times New Roman" w:hAnsi="Times New Roman"/>
          <w:color w:val="000000"/>
        </w:rPr>
        <w:t xml:space="preserve"> </w:t>
      </w:r>
      <w:bookmarkStart w:id="601" w:name="paragraf-12.odsek-10.oznacenie"/>
      <w:r>
        <w:rPr>
          <w:rFonts w:ascii="Times New Roman" w:hAnsi="Times New Roman"/>
          <w:color w:val="000000"/>
        </w:rPr>
        <w:t xml:space="preserve">(10) </w:t>
      </w:r>
      <w:bookmarkEnd w:id="601"/>
      <w:r>
        <w:rPr>
          <w:rFonts w:ascii="Times New Roman" w:hAnsi="Times New Roman"/>
          <w:color w:val="000000"/>
        </w:rPr>
        <w:t xml:space="preserve">Postup posudzovania zhody podľa odseku 1 písm. b) alebo písm. c) sa použije na posudzovanie zhody strelnej zbrane inej ako strelnej zbrane podľa </w:t>
      </w:r>
      <w:hyperlink w:anchor="prilohy.priloha-priloha_c_3_k_zakonu_c_64_2019_z_z.op-homologizacia.op-bod_2">
        <w:r>
          <w:rPr>
            <w:rFonts w:ascii="Times New Roman" w:hAnsi="Times New Roman"/>
            <w:color w:val="0000FF"/>
            <w:u w:val="single"/>
          </w:rPr>
          <w:t>prílohy č. 3 druhého bodu</w:t>
        </w:r>
      </w:hyperlink>
      <w:bookmarkStart w:id="602" w:name="paragraf-12.odsek-10.text"/>
      <w:r>
        <w:rPr>
          <w:rFonts w:ascii="Times New Roman" w:hAnsi="Times New Roman"/>
          <w:color w:val="000000"/>
        </w:rPr>
        <w:t xml:space="preserve">, ktorá je vyrábaná sériovo. </w:t>
      </w:r>
      <w:bookmarkEnd w:id="602"/>
    </w:p>
    <w:p w:rsidR="00AC58CA" w:rsidRDefault="00D371D7">
      <w:pPr>
        <w:spacing w:before="225" w:after="225" w:line="264" w:lineRule="auto"/>
        <w:ind w:left="270"/>
      </w:pPr>
      <w:bookmarkStart w:id="603" w:name="paragraf-12.odsek-11"/>
      <w:bookmarkEnd w:id="600"/>
      <w:r>
        <w:rPr>
          <w:rFonts w:ascii="Times New Roman" w:hAnsi="Times New Roman"/>
          <w:color w:val="000000"/>
        </w:rPr>
        <w:t xml:space="preserve"> </w:t>
      </w:r>
      <w:bookmarkStart w:id="604" w:name="paragraf-12.odsek-11.oznacenie"/>
      <w:r>
        <w:rPr>
          <w:rFonts w:ascii="Times New Roman" w:hAnsi="Times New Roman"/>
          <w:color w:val="000000"/>
        </w:rPr>
        <w:t xml:space="preserve">(11) </w:t>
      </w:r>
      <w:bookmarkEnd w:id="604"/>
      <w:r>
        <w:rPr>
          <w:rFonts w:ascii="Times New Roman" w:hAnsi="Times New Roman"/>
          <w:color w:val="000000"/>
        </w:rPr>
        <w:t xml:space="preserve">Postup posudzovania zhody podľa odseku 1 písm. c) sa použije na posudzovanie zhody strelnej zbrane podľa </w:t>
      </w:r>
      <w:hyperlink w:anchor="prilohy.priloha-priloha_c_3_k_zakonu_c_64_2019_z_z.op-homologizacia.op-bod_2">
        <w:r>
          <w:rPr>
            <w:rFonts w:ascii="Times New Roman" w:hAnsi="Times New Roman"/>
            <w:color w:val="0000FF"/>
            <w:u w:val="single"/>
          </w:rPr>
          <w:t>prílohy č. 3 druhého bodu</w:t>
        </w:r>
      </w:hyperlink>
      <w:r>
        <w:rPr>
          <w:rFonts w:ascii="Times New Roman" w:hAnsi="Times New Roman"/>
          <w:color w:val="000000"/>
        </w:rPr>
        <w:t xml:space="preserve">, ktorá nie je vyrábaná sériovo, pri inej strelnej zbrani, ako je strelná zbraň podľa </w:t>
      </w:r>
      <w:hyperlink w:anchor="prilohy.priloha-priloha_c_3_k_zakonu_c_64_2019_z_z.op-homologizacia.op-bod_2">
        <w:r>
          <w:rPr>
            <w:rFonts w:ascii="Times New Roman" w:hAnsi="Times New Roman"/>
            <w:color w:val="0000FF"/>
            <w:u w:val="single"/>
          </w:rPr>
          <w:t>prílohy č. 3 druhého bodu</w:t>
        </w:r>
      </w:hyperlink>
      <w:bookmarkStart w:id="605" w:name="paragraf-12.odsek-11.text"/>
      <w:r>
        <w:rPr>
          <w:rFonts w:ascii="Times New Roman" w:hAnsi="Times New Roman"/>
          <w:color w:val="000000"/>
        </w:rPr>
        <w:t xml:space="preserve">, alebo po podstatnej úprave strelnej zbrane. </w:t>
      </w:r>
      <w:bookmarkEnd w:id="605"/>
    </w:p>
    <w:p w:rsidR="00AC58CA" w:rsidRDefault="00D371D7">
      <w:pPr>
        <w:spacing w:before="225" w:after="225" w:line="264" w:lineRule="auto"/>
        <w:ind w:left="270"/>
      </w:pPr>
      <w:bookmarkStart w:id="606" w:name="paragraf-12.odsek-12"/>
      <w:bookmarkEnd w:id="603"/>
      <w:r>
        <w:rPr>
          <w:rFonts w:ascii="Times New Roman" w:hAnsi="Times New Roman"/>
          <w:color w:val="000000"/>
        </w:rPr>
        <w:t xml:space="preserve"> </w:t>
      </w:r>
      <w:bookmarkStart w:id="607" w:name="paragraf-12.odsek-12.oznacenie"/>
      <w:r>
        <w:rPr>
          <w:rFonts w:ascii="Times New Roman" w:hAnsi="Times New Roman"/>
          <w:color w:val="000000"/>
        </w:rPr>
        <w:t xml:space="preserve">(12) </w:t>
      </w:r>
      <w:bookmarkEnd w:id="607"/>
      <w:r>
        <w:rPr>
          <w:rFonts w:ascii="Times New Roman" w:hAnsi="Times New Roman"/>
          <w:color w:val="000000"/>
        </w:rPr>
        <w:t>Postup posudzovania zhody podľa odseku 1 písm. d) sa použije na posudzovanie zhody po úprave strelnej zbrane, alebo ak je dôvodné podozrenie zo zlého technického stavu strelnej zbrane podľa osobitného predpisu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608" w:name="paragraf-12.odsek-12.text"/>
      <w:r>
        <w:rPr>
          <w:rFonts w:ascii="Times New Roman" w:hAnsi="Times New Roman"/>
          <w:color w:val="000000"/>
        </w:rPr>
        <w:t xml:space="preserve"> alebo dôvodné podozrenie, že používaním alebo iným spôsobom </w:t>
      </w:r>
      <w:r>
        <w:rPr>
          <w:rFonts w:ascii="Times New Roman" w:hAnsi="Times New Roman"/>
          <w:color w:val="000000"/>
        </w:rPr>
        <w:lastRenderedPageBreak/>
        <w:t xml:space="preserve">mohlo dôjsť k ovplyvneniu zhody strelnej zbrane so základnou požiadavkou, ktorá sa na strelnú zbraň vzťahuje. </w:t>
      </w:r>
      <w:bookmarkEnd w:id="608"/>
    </w:p>
    <w:p w:rsidR="00AC58CA" w:rsidRDefault="00D371D7">
      <w:pPr>
        <w:spacing w:before="225" w:after="225" w:line="264" w:lineRule="auto"/>
        <w:ind w:left="270"/>
      </w:pPr>
      <w:bookmarkStart w:id="609" w:name="paragraf-12.odsek-13"/>
      <w:bookmarkEnd w:id="606"/>
      <w:r>
        <w:rPr>
          <w:rFonts w:ascii="Times New Roman" w:hAnsi="Times New Roman"/>
          <w:color w:val="000000"/>
        </w:rPr>
        <w:t xml:space="preserve"> </w:t>
      </w:r>
      <w:bookmarkStart w:id="610" w:name="paragraf-12.odsek-13.oznacenie"/>
      <w:r>
        <w:rPr>
          <w:rFonts w:ascii="Times New Roman" w:hAnsi="Times New Roman"/>
          <w:color w:val="000000"/>
        </w:rPr>
        <w:t xml:space="preserve">(13) </w:t>
      </w:r>
      <w:bookmarkEnd w:id="610"/>
      <w:r>
        <w:rPr>
          <w:rFonts w:ascii="Times New Roman" w:hAnsi="Times New Roman"/>
          <w:color w:val="000000"/>
        </w:rPr>
        <w:t>Posudzovaniu zhody nepodlieha dovážaná strelná zbraň alebo dovážané strelivo, ak sú označené príslušnou overovacou značkou podľa medzinárodnej zmluvy, ktorou je Slovenská republika viazaná.</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611" w:name="paragraf-12.odsek-13.text"/>
      <w:r>
        <w:rPr>
          <w:rFonts w:ascii="Times New Roman" w:hAnsi="Times New Roman"/>
          <w:color w:val="000000"/>
        </w:rPr>
        <w:t xml:space="preserve"> Posudzovaniu zhody podlieha neodnímateľný tlmič, ktorý je súčasťou dovážanej strelnej zbrane podľa prvej vety. </w:t>
      </w:r>
      <w:bookmarkEnd w:id="611"/>
    </w:p>
    <w:p w:rsidR="00AC58CA" w:rsidRDefault="00D371D7">
      <w:pPr>
        <w:spacing w:before="225" w:after="225" w:line="264" w:lineRule="auto"/>
        <w:ind w:left="270"/>
      </w:pPr>
      <w:bookmarkStart w:id="612" w:name="paragraf-12.odsek-14"/>
      <w:bookmarkEnd w:id="609"/>
      <w:r>
        <w:rPr>
          <w:rFonts w:ascii="Times New Roman" w:hAnsi="Times New Roman"/>
          <w:color w:val="000000"/>
        </w:rPr>
        <w:t xml:space="preserve"> </w:t>
      </w:r>
      <w:bookmarkStart w:id="613" w:name="paragraf-12.odsek-14.oznacenie"/>
      <w:r>
        <w:rPr>
          <w:rFonts w:ascii="Times New Roman" w:hAnsi="Times New Roman"/>
          <w:color w:val="000000"/>
        </w:rPr>
        <w:t xml:space="preserve">(14) </w:t>
      </w:r>
      <w:bookmarkEnd w:id="613"/>
      <w:r>
        <w:rPr>
          <w:rFonts w:ascii="Times New Roman" w:hAnsi="Times New Roman"/>
          <w:color w:val="000000"/>
        </w:rPr>
        <w:t xml:space="preserve">Ak pri posudzovaní zhody vznikne spor medzi výrobcom a autorizovanou osobou pri určení kategórie strelnej zbrane podľa </w:t>
      </w:r>
      <w:hyperlink w:anchor="paragraf-7.odsek-2.pismeno-c">
        <w:r>
          <w:rPr>
            <w:rFonts w:ascii="Times New Roman" w:hAnsi="Times New Roman"/>
            <w:color w:val="0000FF"/>
            <w:u w:val="single"/>
          </w:rPr>
          <w:t>§ 7 ods. 2 písm. c)</w:t>
        </w:r>
      </w:hyperlink>
      <w:r>
        <w:rPr>
          <w:rFonts w:ascii="Times New Roman" w:hAnsi="Times New Roman"/>
          <w:color w:val="000000"/>
        </w:rPr>
        <w:t>, postupuje sa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614" w:name="paragraf-12.odsek-14.text"/>
      <w:r>
        <w:rPr>
          <w:rFonts w:ascii="Times New Roman" w:hAnsi="Times New Roman"/>
          <w:color w:val="000000"/>
        </w:rPr>
        <w:t xml:space="preserve"> </w:t>
      </w:r>
      <w:bookmarkEnd w:id="614"/>
    </w:p>
    <w:p w:rsidR="00AC58CA" w:rsidRDefault="00D371D7">
      <w:pPr>
        <w:spacing w:before="225" w:after="225" w:line="264" w:lineRule="auto"/>
        <w:ind w:left="270"/>
      </w:pPr>
      <w:bookmarkStart w:id="615" w:name="paragraf-12.odsek-15"/>
      <w:bookmarkEnd w:id="612"/>
      <w:r>
        <w:rPr>
          <w:rFonts w:ascii="Times New Roman" w:hAnsi="Times New Roman"/>
          <w:color w:val="000000"/>
        </w:rPr>
        <w:t xml:space="preserve"> </w:t>
      </w:r>
      <w:bookmarkStart w:id="616" w:name="paragraf-12.odsek-15.oznacenie"/>
      <w:r>
        <w:rPr>
          <w:rFonts w:ascii="Times New Roman" w:hAnsi="Times New Roman"/>
          <w:color w:val="000000"/>
        </w:rPr>
        <w:t xml:space="preserve">(15) </w:t>
      </w:r>
      <w:bookmarkStart w:id="617" w:name="paragraf-12.odsek-15.text"/>
      <w:bookmarkEnd w:id="616"/>
      <w:r>
        <w:rPr>
          <w:rFonts w:ascii="Times New Roman" w:hAnsi="Times New Roman"/>
          <w:color w:val="000000"/>
        </w:rPr>
        <w:t xml:space="preserve">Autorizovaná osoba pri posudzovaní zhody strelnej zbrane vyrobenej podstatnou úpravou strelnej zbrane a strelnej zbrane vyrobenej podstatnou úpravou strelnej zbrane s neodnímateľným tlmičom vyhotovuje fotodokumentáciu strelnej zbrane. </w:t>
      </w:r>
      <w:bookmarkEnd w:id="617"/>
    </w:p>
    <w:p w:rsidR="00AC58CA" w:rsidRDefault="00D371D7">
      <w:pPr>
        <w:spacing w:after="0" w:line="264" w:lineRule="auto"/>
        <w:ind w:left="270"/>
      </w:pPr>
      <w:bookmarkStart w:id="618" w:name="paragraf-12.odsek-16"/>
      <w:bookmarkEnd w:id="615"/>
      <w:r>
        <w:rPr>
          <w:rFonts w:ascii="Times New Roman" w:hAnsi="Times New Roman"/>
          <w:color w:val="000000"/>
        </w:rPr>
        <w:t xml:space="preserve"> </w:t>
      </w:r>
      <w:bookmarkStart w:id="619" w:name="paragraf-12.odsek-16.oznacenie"/>
      <w:r>
        <w:rPr>
          <w:rFonts w:ascii="Times New Roman" w:hAnsi="Times New Roman"/>
          <w:color w:val="000000"/>
        </w:rPr>
        <w:t xml:space="preserve">(16) </w:t>
      </w:r>
      <w:bookmarkStart w:id="620" w:name="paragraf-12.odsek-16.text"/>
      <w:bookmarkEnd w:id="619"/>
      <w:r>
        <w:rPr>
          <w:rFonts w:ascii="Times New Roman" w:hAnsi="Times New Roman"/>
          <w:color w:val="000000"/>
        </w:rPr>
        <w:t xml:space="preserve">Fotodokumentáciu strelnej zbrane vyrobenej podstatnou úpravou strelnej zbrane a strelnej zbrane vyrobenej podstatnou úpravou strelnej zbrane s neodnímateľným tlmičom tvorí </w:t>
      </w:r>
      <w:bookmarkEnd w:id="620"/>
    </w:p>
    <w:p w:rsidR="00AC58CA" w:rsidRDefault="00D371D7">
      <w:pPr>
        <w:spacing w:before="225" w:after="225" w:line="264" w:lineRule="auto"/>
        <w:ind w:left="345"/>
      </w:pPr>
      <w:bookmarkStart w:id="621" w:name="paragraf-12.odsek-16.pismeno-a"/>
      <w:r>
        <w:rPr>
          <w:rFonts w:ascii="Times New Roman" w:hAnsi="Times New Roman"/>
          <w:color w:val="000000"/>
        </w:rPr>
        <w:t xml:space="preserve"> </w:t>
      </w:r>
      <w:bookmarkStart w:id="622" w:name="paragraf-12.odsek-16.pismeno-a.oznacenie"/>
      <w:r>
        <w:rPr>
          <w:rFonts w:ascii="Times New Roman" w:hAnsi="Times New Roman"/>
          <w:color w:val="000000"/>
        </w:rPr>
        <w:t xml:space="preserve">a) </w:t>
      </w:r>
      <w:bookmarkStart w:id="623" w:name="paragraf-12.odsek-16.pismeno-a.text"/>
      <w:bookmarkEnd w:id="622"/>
      <w:r>
        <w:rPr>
          <w:rFonts w:ascii="Times New Roman" w:hAnsi="Times New Roman"/>
          <w:color w:val="000000"/>
        </w:rPr>
        <w:t xml:space="preserve">fotodokumentácia hlavných častí strelnej zbrane, </w:t>
      </w:r>
      <w:bookmarkEnd w:id="623"/>
    </w:p>
    <w:p w:rsidR="00AC58CA" w:rsidRDefault="00D371D7">
      <w:pPr>
        <w:spacing w:before="225" w:after="225" w:line="264" w:lineRule="auto"/>
        <w:ind w:left="345"/>
      </w:pPr>
      <w:bookmarkStart w:id="624" w:name="paragraf-12.odsek-16.pismeno-b"/>
      <w:bookmarkEnd w:id="621"/>
      <w:r>
        <w:rPr>
          <w:rFonts w:ascii="Times New Roman" w:hAnsi="Times New Roman"/>
          <w:color w:val="000000"/>
        </w:rPr>
        <w:t xml:space="preserve"> </w:t>
      </w:r>
      <w:bookmarkStart w:id="625" w:name="paragraf-12.odsek-16.pismeno-b.oznacenie"/>
      <w:r>
        <w:rPr>
          <w:rFonts w:ascii="Times New Roman" w:hAnsi="Times New Roman"/>
          <w:color w:val="000000"/>
        </w:rPr>
        <w:t xml:space="preserve">b) </w:t>
      </w:r>
      <w:bookmarkEnd w:id="625"/>
      <w:r>
        <w:rPr>
          <w:rFonts w:ascii="Times New Roman" w:hAnsi="Times New Roman"/>
          <w:color w:val="000000"/>
        </w:rPr>
        <w:t xml:space="preserve">fotodokumentácia označenia strelnej zbrane podľa </w:t>
      </w:r>
      <w:hyperlink w:anchor="paragraf-7.odsek-2.pismeno-g">
        <w:r>
          <w:rPr>
            <w:rFonts w:ascii="Times New Roman" w:hAnsi="Times New Roman"/>
            <w:color w:val="0000FF"/>
            <w:u w:val="single"/>
          </w:rPr>
          <w:t>§ 7 ods. 2 písm. g)</w:t>
        </w:r>
      </w:hyperlink>
      <w:bookmarkStart w:id="626" w:name="paragraf-12.odsek-16.pismeno-b.text"/>
      <w:r w:rsidR="009F107E">
        <w:rPr>
          <w:rFonts w:ascii="Times New Roman" w:hAnsi="Times New Roman"/>
          <w:color w:val="000000"/>
        </w:rPr>
        <w:t xml:space="preserve"> </w:t>
      </w:r>
      <w:r w:rsidR="009F107E" w:rsidRPr="005B5787">
        <w:rPr>
          <w:rFonts w:ascii="Times New Roman" w:hAnsi="Times New Roman"/>
          <w:color w:val="000000"/>
          <w:highlight w:val="yellow"/>
        </w:rPr>
        <w:t>a</w:t>
      </w:r>
      <w:r w:rsidR="00884E2E" w:rsidRPr="005B5787">
        <w:rPr>
          <w:rFonts w:ascii="Times New Roman" w:hAnsi="Times New Roman"/>
          <w:color w:val="000000"/>
          <w:highlight w:val="yellow"/>
        </w:rPr>
        <w:t xml:space="preserve"> n),</w:t>
      </w:r>
      <w:r>
        <w:rPr>
          <w:rFonts w:ascii="Times New Roman" w:hAnsi="Times New Roman"/>
          <w:color w:val="000000"/>
        </w:rPr>
        <w:t xml:space="preserve"> </w:t>
      </w:r>
      <w:bookmarkEnd w:id="626"/>
    </w:p>
    <w:p w:rsidR="00AC58CA" w:rsidRDefault="00D371D7">
      <w:pPr>
        <w:spacing w:before="225" w:after="225" w:line="264" w:lineRule="auto"/>
        <w:ind w:left="345"/>
      </w:pPr>
      <w:bookmarkStart w:id="627" w:name="paragraf-12.odsek-16.pismeno-c"/>
      <w:bookmarkEnd w:id="624"/>
      <w:r>
        <w:rPr>
          <w:rFonts w:ascii="Times New Roman" w:hAnsi="Times New Roman"/>
          <w:color w:val="000000"/>
        </w:rPr>
        <w:t xml:space="preserve"> </w:t>
      </w:r>
      <w:bookmarkStart w:id="628" w:name="paragraf-12.odsek-16.pismeno-c.oznacenie"/>
      <w:r>
        <w:rPr>
          <w:rFonts w:ascii="Times New Roman" w:hAnsi="Times New Roman"/>
          <w:color w:val="000000"/>
        </w:rPr>
        <w:t xml:space="preserve">c) </w:t>
      </w:r>
      <w:bookmarkStart w:id="629" w:name="paragraf-12.odsek-16.pismeno-c.text"/>
      <w:bookmarkEnd w:id="628"/>
      <w:r>
        <w:rPr>
          <w:rFonts w:ascii="Times New Roman" w:hAnsi="Times New Roman"/>
          <w:color w:val="000000"/>
        </w:rPr>
        <w:t xml:space="preserve">fotodokumentácia značky strelnej zbrane, </w:t>
      </w:r>
      <w:bookmarkEnd w:id="629"/>
    </w:p>
    <w:p w:rsidR="00AC58CA" w:rsidRDefault="00D371D7">
      <w:pPr>
        <w:spacing w:before="225" w:after="225" w:line="264" w:lineRule="auto"/>
        <w:ind w:left="345"/>
      </w:pPr>
      <w:bookmarkStart w:id="630" w:name="paragraf-12.odsek-16.pismeno-d"/>
      <w:bookmarkEnd w:id="627"/>
      <w:r>
        <w:rPr>
          <w:rFonts w:ascii="Times New Roman" w:hAnsi="Times New Roman"/>
          <w:color w:val="000000"/>
        </w:rPr>
        <w:t xml:space="preserve"> </w:t>
      </w:r>
      <w:bookmarkStart w:id="631" w:name="paragraf-12.odsek-16.pismeno-d.oznacenie"/>
      <w:r>
        <w:rPr>
          <w:rFonts w:ascii="Times New Roman" w:hAnsi="Times New Roman"/>
          <w:color w:val="000000"/>
        </w:rPr>
        <w:t xml:space="preserve">d) </w:t>
      </w:r>
      <w:bookmarkStart w:id="632" w:name="paragraf-12.odsek-16.pismeno-d.text"/>
      <w:bookmarkEnd w:id="631"/>
      <w:r>
        <w:rPr>
          <w:rFonts w:ascii="Times New Roman" w:hAnsi="Times New Roman"/>
          <w:color w:val="000000"/>
        </w:rPr>
        <w:t xml:space="preserve">fotodokumentácia strelnej zbrane zboku a </w:t>
      </w:r>
      <w:bookmarkEnd w:id="632"/>
    </w:p>
    <w:p w:rsidR="00AC58CA" w:rsidRDefault="00D371D7">
      <w:pPr>
        <w:spacing w:before="225" w:after="225" w:line="264" w:lineRule="auto"/>
        <w:ind w:left="345"/>
      </w:pPr>
      <w:bookmarkStart w:id="633" w:name="paragraf-12.odsek-16.pismeno-e"/>
      <w:bookmarkEnd w:id="630"/>
      <w:r>
        <w:rPr>
          <w:rFonts w:ascii="Times New Roman" w:hAnsi="Times New Roman"/>
          <w:color w:val="000000"/>
        </w:rPr>
        <w:t xml:space="preserve"> </w:t>
      </w:r>
      <w:bookmarkStart w:id="634" w:name="paragraf-12.odsek-16.pismeno-e.oznacenie"/>
      <w:r>
        <w:rPr>
          <w:rFonts w:ascii="Times New Roman" w:hAnsi="Times New Roman"/>
          <w:color w:val="000000"/>
        </w:rPr>
        <w:t xml:space="preserve">e) </w:t>
      </w:r>
      <w:bookmarkStart w:id="635" w:name="paragraf-12.odsek-16.pismeno-e.text"/>
      <w:bookmarkEnd w:id="634"/>
      <w:r>
        <w:rPr>
          <w:rFonts w:ascii="Times New Roman" w:hAnsi="Times New Roman"/>
          <w:color w:val="000000"/>
        </w:rPr>
        <w:t xml:space="preserve">fotodokumentácia ústia hlavne strelnej zbrane spredu. </w:t>
      </w:r>
      <w:bookmarkEnd w:id="635"/>
    </w:p>
    <w:p w:rsidR="00AC58CA" w:rsidRDefault="00D371D7">
      <w:pPr>
        <w:spacing w:before="225" w:after="225" w:line="264" w:lineRule="auto"/>
        <w:ind w:left="270"/>
      </w:pPr>
      <w:bookmarkStart w:id="636" w:name="paragraf-12.odsek-17"/>
      <w:bookmarkEnd w:id="618"/>
      <w:bookmarkEnd w:id="633"/>
      <w:r>
        <w:rPr>
          <w:rFonts w:ascii="Times New Roman" w:hAnsi="Times New Roman"/>
          <w:color w:val="000000"/>
        </w:rPr>
        <w:t xml:space="preserve"> </w:t>
      </w:r>
      <w:bookmarkStart w:id="637" w:name="paragraf-12.odsek-17.oznacenie"/>
      <w:r>
        <w:rPr>
          <w:rFonts w:ascii="Times New Roman" w:hAnsi="Times New Roman"/>
          <w:color w:val="000000"/>
        </w:rPr>
        <w:t xml:space="preserve">(17) </w:t>
      </w:r>
      <w:bookmarkEnd w:id="637"/>
      <w:r>
        <w:rPr>
          <w:rFonts w:ascii="Times New Roman" w:hAnsi="Times New Roman"/>
          <w:color w:val="000000"/>
        </w:rPr>
        <w:t xml:space="preserve">Fotodokumentácia strelnej zbrane je súčasťou výstupných dokumentov posudzovania zhody podľa </w:t>
      </w:r>
      <w:hyperlink w:anchor="prilohy.priloha-priloha_c_5_k_zakonu_c_64_2019_z_z">
        <w:r>
          <w:rPr>
            <w:rFonts w:ascii="Times New Roman" w:hAnsi="Times New Roman"/>
            <w:color w:val="0000FF"/>
            <w:u w:val="single"/>
          </w:rPr>
          <w:t>prílohy č. 5</w:t>
        </w:r>
      </w:hyperlink>
      <w:bookmarkStart w:id="638" w:name="paragraf-12.odsek-17.text"/>
      <w:r>
        <w:rPr>
          <w:rFonts w:ascii="Times New Roman" w:hAnsi="Times New Roman"/>
          <w:color w:val="000000"/>
        </w:rPr>
        <w:t xml:space="preserve">. </w:t>
      </w:r>
      <w:bookmarkEnd w:id="638"/>
    </w:p>
    <w:p w:rsidR="00AC58CA" w:rsidRDefault="00D371D7">
      <w:pPr>
        <w:spacing w:before="225" w:after="225" w:line="264" w:lineRule="auto"/>
        <w:ind w:left="270"/>
      </w:pPr>
      <w:bookmarkStart w:id="639" w:name="paragraf-12.odsek-18"/>
      <w:bookmarkEnd w:id="636"/>
      <w:r>
        <w:rPr>
          <w:rFonts w:ascii="Times New Roman" w:hAnsi="Times New Roman"/>
          <w:color w:val="000000"/>
        </w:rPr>
        <w:t xml:space="preserve"> </w:t>
      </w:r>
      <w:bookmarkStart w:id="640" w:name="paragraf-12.odsek-18.oznacenie"/>
      <w:r>
        <w:rPr>
          <w:rFonts w:ascii="Times New Roman" w:hAnsi="Times New Roman"/>
          <w:color w:val="000000"/>
        </w:rPr>
        <w:t xml:space="preserve">(18) </w:t>
      </w:r>
      <w:bookmarkStart w:id="641" w:name="paragraf-12.odsek-18.text"/>
      <w:bookmarkEnd w:id="640"/>
      <w:r>
        <w:rPr>
          <w:rFonts w:ascii="Times New Roman" w:hAnsi="Times New Roman"/>
          <w:color w:val="000000"/>
        </w:rPr>
        <w:t xml:space="preserve">Autorizovaná osoba je povinná uchovávať výstupné dokumenty posudzovania zhody počas desiatich rokov od ich vydania. </w:t>
      </w:r>
      <w:bookmarkEnd w:id="641"/>
    </w:p>
    <w:bookmarkEnd w:id="541"/>
    <w:bookmarkEnd w:id="639"/>
    <w:p w:rsidR="00AC58CA" w:rsidRDefault="00AC58CA">
      <w:pPr>
        <w:spacing w:after="0"/>
        <w:ind w:left="120"/>
      </w:pPr>
    </w:p>
    <w:p w:rsidR="00AC58CA" w:rsidRDefault="00D371D7">
      <w:pPr>
        <w:spacing w:before="225" w:after="225" w:line="264" w:lineRule="auto"/>
        <w:ind w:left="195"/>
        <w:jc w:val="center"/>
      </w:pPr>
      <w:bookmarkStart w:id="642" w:name="paragraf-13.oznacenie"/>
      <w:bookmarkStart w:id="643" w:name="paragraf-13"/>
      <w:r>
        <w:rPr>
          <w:rFonts w:ascii="Times New Roman" w:hAnsi="Times New Roman"/>
          <w:b/>
          <w:color w:val="000000"/>
        </w:rPr>
        <w:t xml:space="preserve"> § 13 </w:t>
      </w:r>
    </w:p>
    <w:p w:rsidR="00AC58CA" w:rsidRDefault="00D371D7">
      <w:pPr>
        <w:spacing w:before="225" w:after="225" w:line="264" w:lineRule="auto"/>
        <w:ind w:left="195"/>
        <w:jc w:val="center"/>
      </w:pPr>
      <w:bookmarkStart w:id="644" w:name="paragraf-13.nadpis"/>
      <w:bookmarkEnd w:id="642"/>
      <w:r>
        <w:rPr>
          <w:rFonts w:ascii="Times New Roman" w:hAnsi="Times New Roman"/>
          <w:b/>
          <w:color w:val="000000"/>
        </w:rPr>
        <w:t xml:space="preserve"> Vyhlásenie o zhode </w:t>
      </w:r>
    </w:p>
    <w:p w:rsidR="00AC58CA" w:rsidRDefault="00D371D7">
      <w:pPr>
        <w:spacing w:before="225" w:after="225" w:line="264" w:lineRule="auto"/>
        <w:ind w:left="270"/>
      </w:pPr>
      <w:bookmarkStart w:id="645" w:name="paragraf-13.odsek-1"/>
      <w:bookmarkEnd w:id="644"/>
      <w:r>
        <w:rPr>
          <w:rFonts w:ascii="Times New Roman" w:hAnsi="Times New Roman"/>
          <w:color w:val="000000"/>
        </w:rPr>
        <w:t xml:space="preserve"> </w:t>
      </w:r>
      <w:bookmarkStart w:id="646" w:name="paragraf-13.odsek-1.oznacenie"/>
      <w:bookmarkEnd w:id="646"/>
      <w:r>
        <w:rPr>
          <w:rFonts w:ascii="Times New Roman" w:hAnsi="Times New Roman"/>
          <w:color w:val="000000"/>
        </w:rPr>
        <w:t xml:space="preserve">Rozsah vyhlásenia o zhode je uvedený v </w:t>
      </w:r>
      <w:hyperlink w:anchor="prilohy.priloha-priloha_c_10_k_zakonu_c_64_2019_z_z.oznacenie">
        <w:r>
          <w:rPr>
            <w:rFonts w:ascii="Times New Roman" w:hAnsi="Times New Roman"/>
            <w:color w:val="0000FF"/>
            <w:u w:val="single"/>
          </w:rPr>
          <w:t>prílohe č. 10</w:t>
        </w:r>
      </w:hyperlink>
      <w:bookmarkStart w:id="647" w:name="paragraf-13.odsek-1.text"/>
      <w:r>
        <w:rPr>
          <w:rFonts w:ascii="Times New Roman" w:hAnsi="Times New Roman"/>
          <w:color w:val="000000"/>
        </w:rPr>
        <w:t xml:space="preserve">. </w:t>
      </w:r>
      <w:bookmarkEnd w:id="647"/>
    </w:p>
    <w:bookmarkEnd w:id="643"/>
    <w:bookmarkEnd w:id="645"/>
    <w:p w:rsidR="00AC58CA" w:rsidRDefault="00AC58CA">
      <w:pPr>
        <w:spacing w:after="0"/>
        <w:ind w:left="120"/>
      </w:pPr>
    </w:p>
    <w:p w:rsidR="00AC58CA" w:rsidRDefault="00D371D7">
      <w:pPr>
        <w:spacing w:before="225" w:after="225" w:line="264" w:lineRule="auto"/>
        <w:ind w:left="195"/>
        <w:jc w:val="center"/>
      </w:pPr>
      <w:bookmarkStart w:id="648" w:name="paragraf-14.oznacenie"/>
      <w:bookmarkStart w:id="649" w:name="paragraf-14"/>
      <w:r>
        <w:rPr>
          <w:rFonts w:ascii="Times New Roman" w:hAnsi="Times New Roman"/>
          <w:b/>
          <w:color w:val="000000"/>
        </w:rPr>
        <w:t xml:space="preserve"> § 14 </w:t>
      </w:r>
    </w:p>
    <w:p w:rsidR="00AC58CA" w:rsidRDefault="00D371D7">
      <w:pPr>
        <w:spacing w:before="225" w:after="225" w:line="264" w:lineRule="auto"/>
        <w:ind w:left="195"/>
        <w:jc w:val="center"/>
      </w:pPr>
      <w:bookmarkStart w:id="650" w:name="paragraf-14.nadpis"/>
      <w:bookmarkEnd w:id="648"/>
      <w:r>
        <w:rPr>
          <w:rFonts w:ascii="Times New Roman" w:hAnsi="Times New Roman"/>
          <w:b/>
          <w:color w:val="000000"/>
        </w:rPr>
        <w:t xml:space="preserve"> Značka </w:t>
      </w:r>
    </w:p>
    <w:p w:rsidR="00AC58CA" w:rsidRDefault="00D371D7">
      <w:pPr>
        <w:spacing w:after="0" w:line="264" w:lineRule="auto"/>
        <w:ind w:left="270"/>
      </w:pPr>
      <w:bookmarkStart w:id="651" w:name="paragraf-14.odsek-1"/>
      <w:bookmarkEnd w:id="650"/>
      <w:r>
        <w:rPr>
          <w:rFonts w:ascii="Times New Roman" w:hAnsi="Times New Roman"/>
          <w:color w:val="000000"/>
        </w:rPr>
        <w:t xml:space="preserve"> </w:t>
      </w:r>
      <w:bookmarkStart w:id="652" w:name="paragraf-14.odsek-1.oznacenie"/>
      <w:r>
        <w:rPr>
          <w:rFonts w:ascii="Times New Roman" w:hAnsi="Times New Roman"/>
          <w:color w:val="000000"/>
        </w:rPr>
        <w:t xml:space="preserve">(1) </w:t>
      </w:r>
      <w:bookmarkStart w:id="653" w:name="paragraf-14.odsek-1.text"/>
      <w:bookmarkEnd w:id="652"/>
      <w:r>
        <w:rPr>
          <w:rFonts w:ascii="Times New Roman" w:hAnsi="Times New Roman"/>
          <w:color w:val="000000"/>
        </w:rPr>
        <w:t xml:space="preserve">Značka strelnej zbrane a značka streliva je </w:t>
      </w:r>
      <w:bookmarkEnd w:id="653"/>
    </w:p>
    <w:p w:rsidR="00AC58CA" w:rsidRDefault="00D371D7">
      <w:pPr>
        <w:spacing w:before="225" w:after="225" w:line="264" w:lineRule="auto"/>
        <w:ind w:left="345"/>
      </w:pPr>
      <w:bookmarkStart w:id="654" w:name="paragraf-14.odsek-1.pismeno-a"/>
      <w:r>
        <w:rPr>
          <w:rFonts w:ascii="Times New Roman" w:hAnsi="Times New Roman"/>
          <w:color w:val="000000"/>
        </w:rPr>
        <w:t xml:space="preserve"> </w:t>
      </w:r>
      <w:bookmarkStart w:id="655" w:name="paragraf-14.odsek-1.pismeno-a.oznacenie"/>
      <w:r>
        <w:rPr>
          <w:rFonts w:ascii="Times New Roman" w:hAnsi="Times New Roman"/>
          <w:color w:val="000000"/>
        </w:rPr>
        <w:t xml:space="preserve">a) </w:t>
      </w:r>
      <w:bookmarkStart w:id="656" w:name="paragraf-14.odsek-1.pismeno-a.text"/>
      <w:bookmarkEnd w:id="655"/>
      <w:r>
        <w:rPr>
          <w:rFonts w:ascii="Times New Roman" w:hAnsi="Times New Roman"/>
          <w:color w:val="000000"/>
        </w:rPr>
        <w:t xml:space="preserve">overovacia značka, </w:t>
      </w:r>
      <w:bookmarkEnd w:id="656"/>
    </w:p>
    <w:p w:rsidR="00AC58CA" w:rsidRDefault="00D371D7">
      <w:pPr>
        <w:spacing w:before="225" w:after="225" w:line="264" w:lineRule="auto"/>
        <w:ind w:left="345"/>
      </w:pPr>
      <w:bookmarkStart w:id="657" w:name="paragraf-14.odsek-1.pismeno-b"/>
      <w:bookmarkEnd w:id="654"/>
      <w:r>
        <w:rPr>
          <w:rFonts w:ascii="Times New Roman" w:hAnsi="Times New Roman"/>
          <w:color w:val="000000"/>
        </w:rPr>
        <w:t xml:space="preserve"> </w:t>
      </w:r>
      <w:bookmarkStart w:id="658" w:name="paragraf-14.odsek-1.pismeno-b.oznacenie"/>
      <w:r>
        <w:rPr>
          <w:rFonts w:ascii="Times New Roman" w:hAnsi="Times New Roman"/>
          <w:color w:val="000000"/>
        </w:rPr>
        <w:t xml:space="preserve">b) </w:t>
      </w:r>
      <w:bookmarkStart w:id="659" w:name="paragraf-14.odsek-1.pismeno-b.text"/>
      <w:bookmarkEnd w:id="658"/>
      <w:r>
        <w:rPr>
          <w:rFonts w:ascii="Times New Roman" w:hAnsi="Times New Roman"/>
          <w:color w:val="000000"/>
        </w:rPr>
        <w:t xml:space="preserve">národná značka. </w:t>
      </w:r>
      <w:bookmarkEnd w:id="659"/>
    </w:p>
    <w:p w:rsidR="00AC58CA" w:rsidRDefault="00D371D7">
      <w:pPr>
        <w:spacing w:after="0" w:line="264" w:lineRule="auto"/>
        <w:ind w:left="270"/>
      </w:pPr>
      <w:bookmarkStart w:id="660" w:name="paragraf-14.odsek-2"/>
      <w:bookmarkEnd w:id="651"/>
      <w:bookmarkEnd w:id="657"/>
      <w:r>
        <w:rPr>
          <w:rFonts w:ascii="Times New Roman" w:hAnsi="Times New Roman"/>
          <w:color w:val="000000"/>
        </w:rPr>
        <w:lastRenderedPageBreak/>
        <w:t xml:space="preserve"> </w:t>
      </w:r>
      <w:bookmarkStart w:id="661" w:name="paragraf-14.odsek-2.oznacenie"/>
      <w:r>
        <w:rPr>
          <w:rFonts w:ascii="Times New Roman" w:hAnsi="Times New Roman"/>
          <w:color w:val="000000"/>
        </w:rPr>
        <w:t xml:space="preserve">(2) </w:t>
      </w:r>
      <w:bookmarkStart w:id="662" w:name="paragraf-14.odsek-2.text"/>
      <w:bookmarkEnd w:id="661"/>
      <w:r>
        <w:rPr>
          <w:rFonts w:ascii="Times New Roman" w:hAnsi="Times New Roman"/>
          <w:color w:val="000000"/>
        </w:rPr>
        <w:t xml:space="preserve">Overovacia značka je značka strelnej zbrane a značka streliva, ktorou sa označuje strelná zbraň a strelivo uvedené v tabuľkách stálej komisie a ktorá sa skladá z </w:t>
      </w:r>
      <w:bookmarkEnd w:id="662"/>
    </w:p>
    <w:p w:rsidR="00AC58CA" w:rsidRDefault="00D371D7">
      <w:pPr>
        <w:spacing w:before="225" w:after="225" w:line="264" w:lineRule="auto"/>
        <w:ind w:left="345"/>
      </w:pPr>
      <w:bookmarkStart w:id="663" w:name="paragraf-14.odsek-2.pismeno-a"/>
      <w:r>
        <w:rPr>
          <w:rFonts w:ascii="Times New Roman" w:hAnsi="Times New Roman"/>
          <w:color w:val="000000"/>
        </w:rPr>
        <w:t xml:space="preserve"> </w:t>
      </w:r>
      <w:bookmarkStart w:id="664" w:name="paragraf-14.odsek-2.pismeno-a.oznacenie"/>
      <w:r>
        <w:rPr>
          <w:rFonts w:ascii="Times New Roman" w:hAnsi="Times New Roman"/>
          <w:color w:val="000000"/>
        </w:rPr>
        <w:t xml:space="preserve">a) </w:t>
      </w:r>
      <w:bookmarkStart w:id="665" w:name="paragraf-14.odsek-2.pismeno-a.text"/>
      <w:bookmarkEnd w:id="664"/>
      <w:r>
        <w:rPr>
          <w:rFonts w:ascii="Times New Roman" w:hAnsi="Times New Roman"/>
          <w:color w:val="000000"/>
        </w:rPr>
        <w:t xml:space="preserve">jednotnej overovacej značky, </w:t>
      </w:r>
      <w:bookmarkEnd w:id="665"/>
    </w:p>
    <w:p w:rsidR="00AC58CA" w:rsidRDefault="00D371D7">
      <w:pPr>
        <w:spacing w:before="225" w:after="225" w:line="264" w:lineRule="auto"/>
        <w:ind w:left="345"/>
      </w:pPr>
      <w:bookmarkStart w:id="666" w:name="paragraf-14.odsek-2.pismeno-b"/>
      <w:bookmarkEnd w:id="663"/>
      <w:r>
        <w:rPr>
          <w:rFonts w:ascii="Times New Roman" w:hAnsi="Times New Roman"/>
          <w:color w:val="000000"/>
        </w:rPr>
        <w:t xml:space="preserve"> </w:t>
      </w:r>
      <w:bookmarkStart w:id="667" w:name="paragraf-14.odsek-2.pismeno-b.oznacenie"/>
      <w:r>
        <w:rPr>
          <w:rFonts w:ascii="Times New Roman" w:hAnsi="Times New Roman"/>
          <w:color w:val="000000"/>
        </w:rPr>
        <w:t xml:space="preserve">b) </w:t>
      </w:r>
      <w:bookmarkStart w:id="668" w:name="paragraf-14.odsek-2.pismeno-b.text"/>
      <w:bookmarkEnd w:id="667"/>
      <w:r>
        <w:rPr>
          <w:rFonts w:ascii="Times New Roman" w:hAnsi="Times New Roman"/>
          <w:color w:val="000000"/>
        </w:rPr>
        <w:t xml:space="preserve">národnej identifikačnej značky a </w:t>
      </w:r>
      <w:bookmarkEnd w:id="668"/>
    </w:p>
    <w:p w:rsidR="00AC58CA" w:rsidRDefault="00D371D7">
      <w:pPr>
        <w:spacing w:before="225" w:after="225" w:line="264" w:lineRule="auto"/>
        <w:ind w:left="345"/>
      </w:pPr>
      <w:bookmarkStart w:id="669" w:name="paragraf-14.odsek-2.pismeno-c"/>
      <w:bookmarkEnd w:id="666"/>
      <w:r>
        <w:rPr>
          <w:rFonts w:ascii="Times New Roman" w:hAnsi="Times New Roman"/>
          <w:color w:val="000000"/>
        </w:rPr>
        <w:t xml:space="preserve"> </w:t>
      </w:r>
      <w:bookmarkStart w:id="670" w:name="paragraf-14.odsek-2.pismeno-c.oznacenie"/>
      <w:r>
        <w:rPr>
          <w:rFonts w:ascii="Times New Roman" w:hAnsi="Times New Roman"/>
          <w:color w:val="000000"/>
        </w:rPr>
        <w:t xml:space="preserve">c) </w:t>
      </w:r>
      <w:bookmarkStart w:id="671" w:name="paragraf-14.odsek-2.pismeno-c.text"/>
      <w:bookmarkEnd w:id="670"/>
      <w:r>
        <w:rPr>
          <w:rFonts w:ascii="Times New Roman" w:hAnsi="Times New Roman"/>
          <w:color w:val="000000"/>
        </w:rPr>
        <w:t xml:space="preserve">posledného dvojčíslia roku, v ktorom je vykonané posudzovanie zhody. </w:t>
      </w:r>
      <w:bookmarkEnd w:id="671"/>
    </w:p>
    <w:p w:rsidR="00AC58CA" w:rsidRDefault="00D371D7">
      <w:pPr>
        <w:spacing w:after="0" w:line="264" w:lineRule="auto"/>
        <w:ind w:left="270"/>
      </w:pPr>
      <w:bookmarkStart w:id="672" w:name="paragraf-14.odsek-3"/>
      <w:bookmarkEnd w:id="660"/>
      <w:bookmarkEnd w:id="669"/>
      <w:r>
        <w:rPr>
          <w:rFonts w:ascii="Times New Roman" w:hAnsi="Times New Roman"/>
          <w:color w:val="000000"/>
        </w:rPr>
        <w:t xml:space="preserve"> </w:t>
      </w:r>
      <w:bookmarkStart w:id="673" w:name="paragraf-14.odsek-3.oznacenie"/>
      <w:r>
        <w:rPr>
          <w:rFonts w:ascii="Times New Roman" w:hAnsi="Times New Roman"/>
          <w:color w:val="000000"/>
        </w:rPr>
        <w:t xml:space="preserve">(3) </w:t>
      </w:r>
      <w:bookmarkStart w:id="674" w:name="paragraf-14.odsek-3.text"/>
      <w:bookmarkEnd w:id="673"/>
      <w:r>
        <w:rPr>
          <w:rFonts w:ascii="Times New Roman" w:hAnsi="Times New Roman"/>
          <w:color w:val="000000"/>
        </w:rPr>
        <w:t xml:space="preserve">Národná značka je značka strelnej zbrane, značka streliva a značka tlmiča, ktorá je platná na území Slovenskej republiky a ktorou sa označuje iná strelná zbraň, strelivo a tlmič, ktoré nie sú uvedené v tabuľkách stálej komisie a ktorá sa skladá z </w:t>
      </w:r>
      <w:bookmarkEnd w:id="674"/>
    </w:p>
    <w:p w:rsidR="00AC58CA" w:rsidRDefault="00D371D7">
      <w:pPr>
        <w:spacing w:before="225" w:after="225" w:line="264" w:lineRule="auto"/>
        <w:ind w:left="345"/>
      </w:pPr>
      <w:bookmarkStart w:id="675" w:name="paragraf-14.odsek-3.pismeno-a"/>
      <w:r>
        <w:rPr>
          <w:rFonts w:ascii="Times New Roman" w:hAnsi="Times New Roman"/>
          <w:color w:val="000000"/>
        </w:rPr>
        <w:t xml:space="preserve"> </w:t>
      </w:r>
      <w:bookmarkStart w:id="676" w:name="paragraf-14.odsek-3.pismeno-a.oznacenie"/>
      <w:r>
        <w:rPr>
          <w:rFonts w:ascii="Times New Roman" w:hAnsi="Times New Roman"/>
          <w:color w:val="000000"/>
        </w:rPr>
        <w:t xml:space="preserve">a) </w:t>
      </w:r>
      <w:bookmarkStart w:id="677" w:name="paragraf-14.odsek-3.pismeno-a.text"/>
      <w:bookmarkEnd w:id="676"/>
      <w:r>
        <w:rPr>
          <w:rFonts w:ascii="Times New Roman" w:hAnsi="Times New Roman"/>
          <w:color w:val="000000"/>
        </w:rPr>
        <w:t xml:space="preserve">národnej overovacej značky, </w:t>
      </w:r>
      <w:bookmarkEnd w:id="677"/>
    </w:p>
    <w:p w:rsidR="00AC58CA" w:rsidRDefault="00D371D7">
      <w:pPr>
        <w:spacing w:before="225" w:after="225" w:line="264" w:lineRule="auto"/>
        <w:ind w:left="345"/>
      </w:pPr>
      <w:bookmarkStart w:id="678" w:name="paragraf-14.odsek-3.pismeno-b"/>
      <w:bookmarkEnd w:id="675"/>
      <w:r>
        <w:rPr>
          <w:rFonts w:ascii="Times New Roman" w:hAnsi="Times New Roman"/>
          <w:color w:val="000000"/>
        </w:rPr>
        <w:t xml:space="preserve"> </w:t>
      </w:r>
      <w:bookmarkStart w:id="679" w:name="paragraf-14.odsek-3.pismeno-b.oznacenie"/>
      <w:r>
        <w:rPr>
          <w:rFonts w:ascii="Times New Roman" w:hAnsi="Times New Roman"/>
          <w:color w:val="000000"/>
        </w:rPr>
        <w:t xml:space="preserve">b) </w:t>
      </w:r>
      <w:bookmarkStart w:id="680" w:name="paragraf-14.odsek-3.pismeno-b.text"/>
      <w:bookmarkEnd w:id="679"/>
      <w:r>
        <w:rPr>
          <w:rFonts w:ascii="Times New Roman" w:hAnsi="Times New Roman"/>
          <w:color w:val="000000"/>
        </w:rPr>
        <w:t xml:space="preserve">národnej identifikačnej značky a </w:t>
      </w:r>
      <w:bookmarkEnd w:id="680"/>
    </w:p>
    <w:p w:rsidR="00AC58CA" w:rsidRDefault="00D371D7">
      <w:pPr>
        <w:spacing w:before="225" w:after="225" w:line="264" w:lineRule="auto"/>
        <w:ind w:left="345"/>
      </w:pPr>
      <w:bookmarkStart w:id="681" w:name="paragraf-14.odsek-3.pismeno-c"/>
      <w:bookmarkEnd w:id="678"/>
      <w:r>
        <w:rPr>
          <w:rFonts w:ascii="Times New Roman" w:hAnsi="Times New Roman"/>
          <w:color w:val="000000"/>
        </w:rPr>
        <w:t xml:space="preserve"> </w:t>
      </w:r>
      <w:bookmarkStart w:id="682" w:name="paragraf-14.odsek-3.pismeno-c.oznacenie"/>
      <w:r>
        <w:rPr>
          <w:rFonts w:ascii="Times New Roman" w:hAnsi="Times New Roman"/>
          <w:color w:val="000000"/>
        </w:rPr>
        <w:t xml:space="preserve">c) </w:t>
      </w:r>
      <w:bookmarkStart w:id="683" w:name="paragraf-14.odsek-3.pismeno-c.text"/>
      <w:bookmarkEnd w:id="682"/>
      <w:r>
        <w:rPr>
          <w:rFonts w:ascii="Times New Roman" w:hAnsi="Times New Roman"/>
          <w:color w:val="000000"/>
        </w:rPr>
        <w:t xml:space="preserve">posledného dvojčíslia roku, v ktorom je vykonané posudzovanie zhody. </w:t>
      </w:r>
      <w:bookmarkEnd w:id="683"/>
    </w:p>
    <w:p w:rsidR="00AC58CA" w:rsidRDefault="00D371D7">
      <w:pPr>
        <w:spacing w:before="225" w:after="225" w:line="264" w:lineRule="auto"/>
        <w:ind w:left="270"/>
      </w:pPr>
      <w:bookmarkStart w:id="684" w:name="paragraf-14.odsek-4"/>
      <w:bookmarkEnd w:id="672"/>
      <w:bookmarkEnd w:id="681"/>
      <w:r>
        <w:rPr>
          <w:rFonts w:ascii="Times New Roman" w:hAnsi="Times New Roman"/>
          <w:color w:val="000000"/>
        </w:rPr>
        <w:t xml:space="preserve"> </w:t>
      </w:r>
      <w:bookmarkStart w:id="685" w:name="paragraf-14.odsek-4.oznacenie"/>
      <w:r>
        <w:rPr>
          <w:rFonts w:ascii="Times New Roman" w:hAnsi="Times New Roman"/>
          <w:color w:val="000000"/>
        </w:rPr>
        <w:t xml:space="preserve">(4) </w:t>
      </w:r>
      <w:bookmarkStart w:id="686" w:name="paragraf-14.odsek-4.text"/>
      <w:bookmarkEnd w:id="685"/>
      <w:r>
        <w:rPr>
          <w:rFonts w:ascii="Times New Roman" w:hAnsi="Times New Roman"/>
          <w:color w:val="000000"/>
        </w:rPr>
        <w:t xml:space="preserve">Overovacia značka úradnej skúšobne iného členského štátu, ktorou je označená strelná zbraň a strelivo, je považovaná za overovaciu značku podľa tohto zákona. </w:t>
      </w:r>
      <w:bookmarkEnd w:id="686"/>
    </w:p>
    <w:p w:rsidR="00AC58CA" w:rsidRDefault="00D371D7">
      <w:pPr>
        <w:spacing w:before="225" w:after="225" w:line="264" w:lineRule="auto"/>
        <w:ind w:left="270"/>
      </w:pPr>
      <w:bookmarkStart w:id="687" w:name="paragraf-14.odsek-5"/>
      <w:bookmarkEnd w:id="684"/>
      <w:r>
        <w:rPr>
          <w:rFonts w:ascii="Times New Roman" w:hAnsi="Times New Roman"/>
          <w:color w:val="000000"/>
        </w:rPr>
        <w:t xml:space="preserve"> </w:t>
      </w:r>
      <w:bookmarkStart w:id="688" w:name="paragraf-14.odsek-5.oznacenie"/>
      <w:r>
        <w:rPr>
          <w:rFonts w:ascii="Times New Roman" w:hAnsi="Times New Roman"/>
          <w:color w:val="000000"/>
        </w:rPr>
        <w:t xml:space="preserve">(5) </w:t>
      </w:r>
      <w:bookmarkStart w:id="689" w:name="paragraf-14.odsek-5.text"/>
      <w:bookmarkEnd w:id="688"/>
      <w:r>
        <w:rPr>
          <w:rFonts w:ascii="Times New Roman" w:hAnsi="Times New Roman"/>
          <w:color w:val="000000"/>
        </w:rPr>
        <w:t xml:space="preserve">Výrobca zabezpečuje na hlavnej časti strelnej zbrane mäkké alebo vyžíhané miesta na označenie príslušnou overovacou značkou. </w:t>
      </w:r>
      <w:bookmarkEnd w:id="689"/>
    </w:p>
    <w:p w:rsidR="00AC58CA" w:rsidRDefault="00D371D7">
      <w:pPr>
        <w:spacing w:before="225" w:after="225" w:line="264" w:lineRule="auto"/>
        <w:ind w:left="270"/>
      </w:pPr>
      <w:bookmarkStart w:id="690" w:name="paragraf-14.odsek-6"/>
      <w:bookmarkEnd w:id="687"/>
      <w:r>
        <w:rPr>
          <w:rFonts w:ascii="Times New Roman" w:hAnsi="Times New Roman"/>
          <w:color w:val="000000"/>
        </w:rPr>
        <w:t xml:space="preserve"> </w:t>
      </w:r>
      <w:bookmarkStart w:id="691" w:name="paragraf-14.odsek-6.oznacenie"/>
      <w:r>
        <w:rPr>
          <w:rFonts w:ascii="Times New Roman" w:hAnsi="Times New Roman"/>
          <w:color w:val="000000"/>
        </w:rPr>
        <w:t xml:space="preserve">(6) </w:t>
      </w:r>
      <w:bookmarkStart w:id="692" w:name="paragraf-14.odsek-6.text"/>
      <w:bookmarkEnd w:id="691"/>
      <w:r>
        <w:rPr>
          <w:rFonts w:ascii="Times New Roman" w:hAnsi="Times New Roman"/>
          <w:color w:val="000000"/>
        </w:rPr>
        <w:t xml:space="preserve">Ak sa pri kusovom overení alebo následnom kusovom overení zistí, že strelná zbraň nespĺňa základnú požiadavku alebo požiadavku podľa tohto zákona, autorizovaná osoba vráti strelnú zbraň výrobcovi alebo osobe, ktorá požiadala o kusové overenie alebo o následné kusové overenie, a označí strelnú zbraň identifikačným kódom autorizovanej osoby, pričom poslednú platnú značku preznačí písmenom X. </w:t>
      </w:r>
      <w:bookmarkEnd w:id="692"/>
    </w:p>
    <w:bookmarkEnd w:id="649"/>
    <w:bookmarkEnd w:id="690"/>
    <w:p w:rsidR="00AC58CA" w:rsidRDefault="00AC58CA">
      <w:pPr>
        <w:spacing w:after="0"/>
        <w:ind w:left="120"/>
      </w:pPr>
    </w:p>
    <w:p w:rsidR="00AC58CA" w:rsidRDefault="00D371D7">
      <w:pPr>
        <w:spacing w:before="225" w:after="225" w:line="264" w:lineRule="auto"/>
        <w:ind w:left="195"/>
        <w:jc w:val="center"/>
      </w:pPr>
      <w:bookmarkStart w:id="693" w:name="paragraf-15.oznacenie"/>
      <w:bookmarkStart w:id="694" w:name="paragraf-15"/>
      <w:r>
        <w:rPr>
          <w:rFonts w:ascii="Times New Roman" w:hAnsi="Times New Roman"/>
          <w:b/>
          <w:color w:val="000000"/>
        </w:rPr>
        <w:t xml:space="preserve"> § 15 </w:t>
      </w:r>
    </w:p>
    <w:p w:rsidR="00AC58CA" w:rsidRDefault="00D371D7">
      <w:pPr>
        <w:spacing w:before="225" w:after="225" w:line="264" w:lineRule="auto"/>
        <w:ind w:left="195"/>
        <w:jc w:val="center"/>
      </w:pPr>
      <w:bookmarkStart w:id="695" w:name="paragraf-15.nadpis"/>
      <w:bookmarkEnd w:id="693"/>
      <w:r>
        <w:rPr>
          <w:rFonts w:ascii="Times New Roman" w:hAnsi="Times New Roman"/>
          <w:b/>
          <w:color w:val="000000"/>
        </w:rPr>
        <w:t xml:space="preserve"> Autorizácia </w:t>
      </w:r>
    </w:p>
    <w:p w:rsidR="00AC58CA" w:rsidRDefault="00D371D7">
      <w:pPr>
        <w:spacing w:before="225" w:after="225" w:line="264" w:lineRule="auto"/>
        <w:ind w:left="270"/>
      </w:pPr>
      <w:bookmarkStart w:id="696" w:name="paragraf-15.odsek-1"/>
      <w:bookmarkEnd w:id="695"/>
      <w:r>
        <w:rPr>
          <w:rFonts w:ascii="Times New Roman" w:hAnsi="Times New Roman"/>
          <w:color w:val="000000"/>
        </w:rPr>
        <w:t xml:space="preserve"> </w:t>
      </w:r>
      <w:bookmarkStart w:id="697" w:name="paragraf-15.odsek-1.oznacenie"/>
      <w:bookmarkStart w:id="698" w:name="paragraf-15.odsek-1.text"/>
      <w:bookmarkEnd w:id="697"/>
      <w:r>
        <w:rPr>
          <w:rFonts w:ascii="Times New Roman" w:hAnsi="Times New Roman"/>
          <w:color w:val="000000"/>
        </w:rPr>
        <w:t xml:space="preserve">Posudzovanie zhody podľa tohto zákona môže vykonávať autorizovaná osoba, ktorá je rozhodnutím úradu oprávnená na vykonávanie úloh posudzovania zhody podľa tohto zákona. </w:t>
      </w:r>
      <w:bookmarkEnd w:id="698"/>
    </w:p>
    <w:bookmarkEnd w:id="694"/>
    <w:bookmarkEnd w:id="696"/>
    <w:p w:rsidR="00AC58CA" w:rsidRDefault="00AC58CA">
      <w:pPr>
        <w:spacing w:after="0"/>
        <w:ind w:left="120"/>
      </w:pPr>
    </w:p>
    <w:p w:rsidR="00AC58CA" w:rsidRDefault="00D371D7">
      <w:pPr>
        <w:spacing w:before="225" w:after="225" w:line="264" w:lineRule="auto"/>
        <w:ind w:left="195"/>
        <w:jc w:val="center"/>
      </w:pPr>
      <w:bookmarkStart w:id="699" w:name="paragraf-16.oznacenie"/>
      <w:bookmarkStart w:id="700" w:name="paragraf-16"/>
      <w:r>
        <w:rPr>
          <w:rFonts w:ascii="Times New Roman" w:hAnsi="Times New Roman"/>
          <w:b/>
          <w:color w:val="000000"/>
        </w:rPr>
        <w:t xml:space="preserve"> § 16 </w:t>
      </w:r>
    </w:p>
    <w:p w:rsidR="00AC58CA" w:rsidRDefault="00D371D7">
      <w:pPr>
        <w:spacing w:before="225" w:after="225" w:line="264" w:lineRule="auto"/>
        <w:ind w:left="195"/>
        <w:jc w:val="center"/>
      </w:pPr>
      <w:bookmarkStart w:id="701" w:name="paragraf-16.nadpis"/>
      <w:bookmarkEnd w:id="699"/>
      <w:r>
        <w:rPr>
          <w:rFonts w:ascii="Times New Roman" w:hAnsi="Times New Roman"/>
          <w:b/>
          <w:color w:val="000000"/>
        </w:rPr>
        <w:t xml:space="preserve"> Práva a povinnosti autorizovanej osoby </w:t>
      </w:r>
    </w:p>
    <w:p w:rsidR="00AC58CA" w:rsidRDefault="00D371D7">
      <w:pPr>
        <w:spacing w:before="225" w:after="225" w:line="264" w:lineRule="auto"/>
        <w:ind w:left="270"/>
      </w:pPr>
      <w:bookmarkStart w:id="702" w:name="paragraf-16.odsek-1"/>
      <w:bookmarkEnd w:id="701"/>
      <w:r>
        <w:rPr>
          <w:rFonts w:ascii="Times New Roman" w:hAnsi="Times New Roman"/>
          <w:color w:val="000000"/>
        </w:rPr>
        <w:t xml:space="preserve"> </w:t>
      </w:r>
      <w:bookmarkStart w:id="703" w:name="paragraf-16.odsek-1.oznacenie"/>
      <w:r>
        <w:rPr>
          <w:rFonts w:ascii="Times New Roman" w:hAnsi="Times New Roman"/>
          <w:color w:val="000000"/>
        </w:rPr>
        <w:t xml:space="preserve">(1) </w:t>
      </w:r>
      <w:bookmarkEnd w:id="703"/>
      <w:r>
        <w:rPr>
          <w:rFonts w:ascii="Times New Roman" w:hAnsi="Times New Roman"/>
          <w:color w:val="000000"/>
        </w:rPr>
        <w:t xml:space="preserve">Autorizovaná osoba pri posudzovaní zhody vydá výstupný dokument posudzovania zhody podľa </w:t>
      </w:r>
      <w:hyperlink w:anchor="prilohy.priloha-priloha_c_9_k_zakonu_c_64_2019_z_z.oznacenie">
        <w:r>
          <w:rPr>
            <w:rFonts w:ascii="Times New Roman" w:hAnsi="Times New Roman"/>
            <w:color w:val="0000FF"/>
            <w:u w:val="single"/>
          </w:rPr>
          <w:t>prílohy č. 9</w:t>
        </w:r>
      </w:hyperlink>
      <w:bookmarkStart w:id="704" w:name="paragraf-16.odsek-1.text"/>
      <w:r>
        <w:rPr>
          <w:rFonts w:ascii="Times New Roman" w:hAnsi="Times New Roman"/>
          <w:color w:val="000000"/>
        </w:rPr>
        <w:t xml:space="preserve">. Autorizovaná osoba je povinná bezodkladne zaslať úradu kópiu certifikátu o homologizácii, kópiu oznámenia o zrušení certifikátu o homologizácii alebo kópiu oznámenia o odmietnutí vydať certifikát o homologizácii. </w:t>
      </w:r>
      <w:bookmarkEnd w:id="704"/>
    </w:p>
    <w:p w:rsidR="00AC58CA" w:rsidRDefault="00D371D7">
      <w:pPr>
        <w:spacing w:after="0" w:line="264" w:lineRule="auto"/>
        <w:ind w:left="270"/>
      </w:pPr>
      <w:bookmarkStart w:id="705" w:name="paragraf-16.odsek-2"/>
      <w:bookmarkEnd w:id="702"/>
      <w:r>
        <w:rPr>
          <w:rFonts w:ascii="Times New Roman" w:hAnsi="Times New Roman"/>
          <w:color w:val="000000"/>
        </w:rPr>
        <w:t xml:space="preserve"> </w:t>
      </w:r>
      <w:bookmarkStart w:id="706" w:name="paragraf-16.odsek-2.oznacenie"/>
      <w:r>
        <w:rPr>
          <w:rFonts w:ascii="Times New Roman" w:hAnsi="Times New Roman"/>
          <w:color w:val="000000"/>
        </w:rPr>
        <w:t xml:space="preserve">(2) </w:t>
      </w:r>
      <w:bookmarkStart w:id="707" w:name="paragraf-16.odsek-2.text"/>
      <w:bookmarkEnd w:id="706"/>
      <w:r>
        <w:rPr>
          <w:rFonts w:ascii="Times New Roman" w:hAnsi="Times New Roman"/>
          <w:color w:val="000000"/>
        </w:rPr>
        <w:t xml:space="preserve">Autorizovaná osoba bezodkladne písomne informuje úrad pri </w:t>
      </w:r>
      <w:bookmarkEnd w:id="707"/>
    </w:p>
    <w:p w:rsidR="00AC58CA" w:rsidRDefault="00D371D7">
      <w:pPr>
        <w:spacing w:after="0" w:line="264" w:lineRule="auto"/>
        <w:ind w:left="345"/>
      </w:pPr>
      <w:bookmarkStart w:id="708" w:name="paragraf-16.odsek-2.pismeno-a"/>
      <w:r>
        <w:rPr>
          <w:rFonts w:ascii="Times New Roman" w:hAnsi="Times New Roman"/>
          <w:color w:val="000000"/>
        </w:rPr>
        <w:t xml:space="preserve"> </w:t>
      </w:r>
      <w:bookmarkStart w:id="709" w:name="paragraf-16.odsek-2.pismeno-a.oznacenie"/>
      <w:r>
        <w:rPr>
          <w:rFonts w:ascii="Times New Roman" w:hAnsi="Times New Roman"/>
          <w:color w:val="000000"/>
        </w:rPr>
        <w:t xml:space="preserve">a) </w:t>
      </w:r>
      <w:bookmarkStart w:id="710" w:name="paragraf-16.odsek-2.pismeno-a.text"/>
      <w:bookmarkEnd w:id="709"/>
      <w:r>
        <w:rPr>
          <w:rFonts w:ascii="Times New Roman" w:hAnsi="Times New Roman"/>
          <w:color w:val="000000"/>
        </w:rPr>
        <w:t xml:space="preserve">homologizácii o </w:t>
      </w:r>
      <w:bookmarkEnd w:id="710"/>
    </w:p>
    <w:p w:rsidR="00AC58CA" w:rsidRDefault="00D371D7">
      <w:pPr>
        <w:spacing w:before="225" w:after="225" w:line="264" w:lineRule="auto"/>
        <w:ind w:left="420"/>
      </w:pPr>
      <w:bookmarkStart w:id="711" w:name="paragraf-16.odsek-2.pismeno-a.bod-1"/>
      <w:r>
        <w:rPr>
          <w:rFonts w:ascii="Times New Roman" w:hAnsi="Times New Roman"/>
          <w:color w:val="000000"/>
        </w:rPr>
        <w:lastRenderedPageBreak/>
        <w:t xml:space="preserve"> </w:t>
      </w:r>
      <w:bookmarkStart w:id="712" w:name="paragraf-16.odsek-2.pismeno-a.bod-1.ozna"/>
      <w:r>
        <w:rPr>
          <w:rFonts w:ascii="Times New Roman" w:hAnsi="Times New Roman"/>
          <w:color w:val="000000"/>
        </w:rPr>
        <w:t xml:space="preserve">1. </w:t>
      </w:r>
      <w:bookmarkStart w:id="713" w:name="paragraf-16.odsek-2.pismeno-a.bod-1.text"/>
      <w:bookmarkEnd w:id="712"/>
      <w:r>
        <w:rPr>
          <w:rFonts w:ascii="Times New Roman" w:hAnsi="Times New Roman"/>
          <w:color w:val="000000"/>
        </w:rPr>
        <w:t xml:space="preserve">certifikáte o homologizácii, ktorý vydala, </w:t>
      </w:r>
      <w:bookmarkEnd w:id="713"/>
    </w:p>
    <w:p w:rsidR="00AC58CA" w:rsidRDefault="00D371D7">
      <w:pPr>
        <w:spacing w:before="225" w:after="225" w:line="264" w:lineRule="auto"/>
        <w:ind w:left="420"/>
      </w:pPr>
      <w:bookmarkStart w:id="714" w:name="paragraf-16.odsek-2.pismeno-a.bod-2"/>
      <w:bookmarkEnd w:id="711"/>
      <w:r>
        <w:rPr>
          <w:rFonts w:ascii="Times New Roman" w:hAnsi="Times New Roman"/>
          <w:color w:val="000000"/>
        </w:rPr>
        <w:t xml:space="preserve"> </w:t>
      </w:r>
      <w:bookmarkStart w:id="715" w:name="paragraf-16.odsek-2.pismeno-a.bod-2.ozna"/>
      <w:r>
        <w:rPr>
          <w:rFonts w:ascii="Times New Roman" w:hAnsi="Times New Roman"/>
          <w:color w:val="000000"/>
        </w:rPr>
        <w:t xml:space="preserve">2. </w:t>
      </w:r>
      <w:bookmarkStart w:id="716" w:name="paragraf-16.odsek-2.pismeno-a.bod-2.text"/>
      <w:bookmarkEnd w:id="715"/>
      <w:r>
        <w:rPr>
          <w:rFonts w:ascii="Times New Roman" w:hAnsi="Times New Roman"/>
          <w:color w:val="000000"/>
        </w:rPr>
        <w:t xml:space="preserve">členskom štáte a autorizovanej osobe, ktorá vykonala homologizáciu, </w:t>
      </w:r>
      <w:bookmarkEnd w:id="716"/>
    </w:p>
    <w:p w:rsidR="00AC58CA" w:rsidRDefault="00D371D7">
      <w:pPr>
        <w:spacing w:before="225" w:after="225" w:line="264" w:lineRule="auto"/>
        <w:ind w:left="420"/>
      </w:pPr>
      <w:bookmarkStart w:id="717" w:name="paragraf-16.odsek-2.pismeno-a.bod-3"/>
      <w:bookmarkEnd w:id="714"/>
      <w:r>
        <w:rPr>
          <w:rFonts w:ascii="Times New Roman" w:hAnsi="Times New Roman"/>
          <w:color w:val="000000"/>
        </w:rPr>
        <w:t xml:space="preserve"> </w:t>
      </w:r>
      <w:bookmarkStart w:id="718" w:name="paragraf-16.odsek-2.pismeno-a.bod-3.ozna"/>
      <w:r>
        <w:rPr>
          <w:rFonts w:ascii="Times New Roman" w:hAnsi="Times New Roman"/>
          <w:color w:val="000000"/>
        </w:rPr>
        <w:t xml:space="preserve">3. </w:t>
      </w:r>
      <w:bookmarkStart w:id="719" w:name="paragraf-16.odsek-2.pismeno-a.bod-3.text"/>
      <w:bookmarkEnd w:id="718"/>
      <w:r>
        <w:rPr>
          <w:rFonts w:ascii="Times New Roman" w:hAnsi="Times New Roman"/>
          <w:color w:val="000000"/>
        </w:rPr>
        <w:t xml:space="preserve">obchodnom mene výrobcu, </w:t>
      </w:r>
      <w:bookmarkEnd w:id="719"/>
    </w:p>
    <w:p w:rsidR="00AC58CA" w:rsidRDefault="00D371D7">
      <w:pPr>
        <w:spacing w:before="225" w:after="225" w:line="264" w:lineRule="auto"/>
        <w:ind w:left="420"/>
      </w:pPr>
      <w:bookmarkStart w:id="720" w:name="paragraf-16.odsek-2.pismeno-a.bod-4"/>
      <w:bookmarkEnd w:id="717"/>
      <w:r>
        <w:rPr>
          <w:rFonts w:ascii="Times New Roman" w:hAnsi="Times New Roman"/>
          <w:color w:val="000000"/>
        </w:rPr>
        <w:t xml:space="preserve"> </w:t>
      </w:r>
      <w:bookmarkStart w:id="721" w:name="paragraf-16.odsek-2.pismeno-a.bod-4.ozna"/>
      <w:r>
        <w:rPr>
          <w:rFonts w:ascii="Times New Roman" w:hAnsi="Times New Roman"/>
          <w:color w:val="000000"/>
        </w:rPr>
        <w:t xml:space="preserve">4. </w:t>
      </w:r>
      <w:bookmarkStart w:id="722" w:name="paragraf-16.odsek-2.pismeno-a.bod-4.text"/>
      <w:bookmarkEnd w:id="721"/>
      <w:r>
        <w:rPr>
          <w:rFonts w:ascii="Times New Roman" w:hAnsi="Times New Roman"/>
          <w:color w:val="000000"/>
        </w:rPr>
        <w:t xml:space="preserve">značke, type, modeli a kalibri strelnej zbrane, </w:t>
      </w:r>
      <w:bookmarkEnd w:id="722"/>
    </w:p>
    <w:p w:rsidR="00AC58CA" w:rsidRDefault="00D371D7">
      <w:pPr>
        <w:spacing w:before="225" w:after="225" w:line="264" w:lineRule="auto"/>
        <w:ind w:left="420"/>
      </w:pPr>
      <w:bookmarkStart w:id="723" w:name="paragraf-16.odsek-2.pismeno-a.bod-5"/>
      <w:bookmarkEnd w:id="720"/>
      <w:r>
        <w:rPr>
          <w:rFonts w:ascii="Times New Roman" w:hAnsi="Times New Roman"/>
          <w:color w:val="000000"/>
        </w:rPr>
        <w:t xml:space="preserve"> </w:t>
      </w:r>
      <w:bookmarkStart w:id="724" w:name="paragraf-16.odsek-2.pismeno-a.bod-5.ozna"/>
      <w:r>
        <w:rPr>
          <w:rFonts w:ascii="Times New Roman" w:hAnsi="Times New Roman"/>
          <w:color w:val="000000"/>
        </w:rPr>
        <w:t xml:space="preserve">5. </w:t>
      </w:r>
      <w:bookmarkStart w:id="725" w:name="paragraf-16.odsek-2.pismeno-a.bod-5.text"/>
      <w:bookmarkEnd w:id="724"/>
      <w:r>
        <w:rPr>
          <w:rFonts w:ascii="Times New Roman" w:hAnsi="Times New Roman"/>
          <w:color w:val="000000"/>
        </w:rPr>
        <w:t xml:space="preserve">záverečnom protokole o homologizácii, ktorý vydala, </w:t>
      </w:r>
      <w:bookmarkEnd w:id="725"/>
    </w:p>
    <w:p w:rsidR="00AC58CA" w:rsidRDefault="00D371D7">
      <w:pPr>
        <w:spacing w:before="225" w:after="225" w:line="264" w:lineRule="auto"/>
        <w:ind w:left="420"/>
      </w:pPr>
      <w:bookmarkStart w:id="726" w:name="paragraf-16.odsek-2.pismeno-a.bod-6"/>
      <w:bookmarkEnd w:id="723"/>
      <w:r>
        <w:rPr>
          <w:rFonts w:ascii="Times New Roman" w:hAnsi="Times New Roman"/>
          <w:color w:val="000000"/>
        </w:rPr>
        <w:t xml:space="preserve"> </w:t>
      </w:r>
      <w:bookmarkStart w:id="727" w:name="paragraf-16.odsek-2.pismeno-a.bod-6.ozna"/>
      <w:r>
        <w:rPr>
          <w:rFonts w:ascii="Times New Roman" w:hAnsi="Times New Roman"/>
          <w:color w:val="000000"/>
        </w:rPr>
        <w:t xml:space="preserve">6. </w:t>
      </w:r>
      <w:bookmarkStart w:id="728" w:name="paragraf-16.odsek-2.pismeno-a.bod-6.text"/>
      <w:bookmarkEnd w:id="727"/>
      <w:r>
        <w:rPr>
          <w:rFonts w:ascii="Times New Roman" w:hAnsi="Times New Roman"/>
          <w:color w:val="000000"/>
        </w:rPr>
        <w:t xml:space="preserve">neodstrániteľnej vade a vade zistenej pri použití na homologizovaných systémoch, </w:t>
      </w:r>
      <w:bookmarkEnd w:id="728"/>
    </w:p>
    <w:p w:rsidR="00AC58CA" w:rsidRDefault="00D371D7">
      <w:pPr>
        <w:spacing w:after="0" w:line="264" w:lineRule="auto"/>
        <w:ind w:left="345"/>
      </w:pPr>
      <w:bookmarkStart w:id="729" w:name="paragraf-16.odsek-2.pismeno-b"/>
      <w:bookmarkEnd w:id="708"/>
      <w:bookmarkEnd w:id="726"/>
      <w:r>
        <w:rPr>
          <w:rFonts w:ascii="Times New Roman" w:hAnsi="Times New Roman"/>
          <w:color w:val="000000"/>
        </w:rPr>
        <w:t xml:space="preserve"> </w:t>
      </w:r>
      <w:bookmarkStart w:id="730" w:name="paragraf-16.odsek-2.pismeno-b.oznacenie"/>
      <w:r>
        <w:rPr>
          <w:rFonts w:ascii="Times New Roman" w:hAnsi="Times New Roman"/>
          <w:color w:val="000000"/>
        </w:rPr>
        <w:t xml:space="preserve">b) </w:t>
      </w:r>
      <w:bookmarkStart w:id="731" w:name="paragraf-16.odsek-2.pismeno-b.text"/>
      <w:bookmarkEnd w:id="730"/>
      <w:r>
        <w:rPr>
          <w:rFonts w:ascii="Times New Roman" w:hAnsi="Times New Roman"/>
          <w:color w:val="000000"/>
        </w:rPr>
        <w:t xml:space="preserve">skúške typu streliva o </w:t>
      </w:r>
      <w:bookmarkEnd w:id="731"/>
    </w:p>
    <w:p w:rsidR="00AC58CA" w:rsidRDefault="00D371D7">
      <w:pPr>
        <w:spacing w:before="225" w:after="225" w:line="264" w:lineRule="auto"/>
        <w:ind w:left="420"/>
      </w:pPr>
      <w:bookmarkStart w:id="732" w:name="paragraf-16.odsek-2.pismeno-b.bod-1"/>
      <w:r>
        <w:rPr>
          <w:rFonts w:ascii="Times New Roman" w:hAnsi="Times New Roman"/>
          <w:color w:val="000000"/>
        </w:rPr>
        <w:t xml:space="preserve"> </w:t>
      </w:r>
      <w:bookmarkStart w:id="733" w:name="paragraf-16.odsek-2.pismeno-b.bod-1.ozna"/>
      <w:r>
        <w:rPr>
          <w:rFonts w:ascii="Times New Roman" w:hAnsi="Times New Roman"/>
          <w:color w:val="000000"/>
        </w:rPr>
        <w:t xml:space="preserve">1. </w:t>
      </w:r>
      <w:bookmarkStart w:id="734" w:name="paragraf-16.odsek-2.pismeno-b.bod-1.text"/>
      <w:bookmarkEnd w:id="733"/>
      <w:r>
        <w:rPr>
          <w:rFonts w:ascii="Times New Roman" w:hAnsi="Times New Roman"/>
          <w:color w:val="000000"/>
        </w:rPr>
        <w:t xml:space="preserve">certifikáte o skúške typu streliva alebo o zrušení alebo zániku platnosti certifikátu o skúške typu streliva, ktorý vydala, </w:t>
      </w:r>
      <w:bookmarkEnd w:id="734"/>
    </w:p>
    <w:p w:rsidR="00AC58CA" w:rsidRDefault="00D371D7">
      <w:pPr>
        <w:spacing w:before="225" w:after="225" w:line="264" w:lineRule="auto"/>
        <w:ind w:left="420"/>
      </w:pPr>
      <w:bookmarkStart w:id="735" w:name="paragraf-16.odsek-2.pismeno-b.bod-2"/>
      <w:bookmarkEnd w:id="732"/>
      <w:r>
        <w:rPr>
          <w:rFonts w:ascii="Times New Roman" w:hAnsi="Times New Roman"/>
          <w:color w:val="000000"/>
        </w:rPr>
        <w:t xml:space="preserve"> </w:t>
      </w:r>
      <w:bookmarkStart w:id="736" w:name="paragraf-16.odsek-2.pismeno-b.bod-2.ozna"/>
      <w:r>
        <w:rPr>
          <w:rFonts w:ascii="Times New Roman" w:hAnsi="Times New Roman"/>
          <w:color w:val="000000"/>
        </w:rPr>
        <w:t xml:space="preserve">2. </w:t>
      </w:r>
      <w:bookmarkStart w:id="737" w:name="paragraf-16.odsek-2.pismeno-b.bod-2.text"/>
      <w:bookmarkEnd w:id="736"/>
      <w:r>
        <w:rPr>
          <w:rFonts w:ascii="Times New Roman" w:hAnsi="Times New Roman"/>
          <w:color w:val="000000"/>
        </w:rPr>
        <w:t xml:space="preserve">vykonaní skúšky typu streliva na základe údajov oznámených výrobcom, údajoch o maximálnom prípustnom tlaku streliva, nameranej strednej hodnote maximálneho tlaku a všetkých údajoch oznámených výrobcom, ktoré sú overené, ak je predmetom posudzovania zhody strelivo, na ktorého kaliber ešte nie sú ustanovené základné požiadavky. </w:t>
      </w:r>
      <w:bookmarkEnd w:id="737"/>
    </w:p>
    <w:p w:rsidR="00AC58CA" w:rsidRDefault="00D371D7">
      <w:pPr>
        <w:spacing w:before="225" w:after="225" w:line="264" w:lineRule="auto"/>
        <w:ind w:left="270"/>
      </w:pPr>
      <w:bookmarkStart w:id="738" w:name="paragraf-16.odsek-3"/>
      <w:bookmarkEnd w:id="705"/>
      <w:bookmarkEnd w:id="729"/>
      <w:bookmarkEnd w:id="735"/>
      <w:r>
        <w:rPr>
          <w:rFonts w:ascii="Times New Roman" w:hAnsi="Times New Roman"/>
          <w:color w:val="000000"/>
        </w:rPr>
        <w:t xml:space="preserve"> </w:t>
      </w:r>
      <w:bookmarkStart w:id="739" w:name="paragraf-16.odsek-3.oznacenie"/>
      <w:r>
        <w:rPr>
          <w:rFonts w:ascii="Times New Roman" w:hAnsi="Times New Roman"/>
          <w:color w:val="000000"/>
        </w:rPr>
        <w:t xml:space="preserve">(3) </w:t>
      </w:r>
      <w:bookmarkStart w:id="740" w:name="paragraf-16.odsek-3.text"/>
      <w:bookmarkEnd w:id="739"/>
      <w:r>
        <w:rPr>
          <w:rFonts w:ascii="Times New Roman" w:hAnsi="Times New Roman"/>
          <w:color w:val="000000"/>
        </w:rPr>
        <w:t xml:space="preserve">Autorizovaná osoba je oprávnená vyžiadať si od stálej komisie kópiu certifikátu o homologizácii vydaného úradnou skúšobňou iného členského štátu, ak autorizovaná osoba zistí, že sériovo vyrobená strelná zbraň, ktorá je homologizovaná a ku ktorej je vydaný certifikát o homologizácii, nespĺňa základnú požiadavku alebo ďalšiu požiadavku ustanovenú týmto zákonom. </w:t>
      </w:r>
      <w:bookmarkEnd w:id="740"/>
    </w:p>
    <w:p w:rsidR="00AC58CA" w:rsidRDefault="00D371D7">
      <w:pPr>
        <w:spacing w:before="225" w:after="225" w:line="264" w:lineRule="auto"/>
        <w:ind w:left="270"/>
      </w:pPr>
      <w:bookmarkStart w:id="741" w:name="paragraf-16.odsek-4"/>
      <w:bookmarkEnd w:id="738"/>
      <w:r>
        <w:rPr>
          <w:rFonts w:ascii="Times New Roman" w:hAnsi="Times New Roman"/>
          <w:color w:val="000000"/>
        </w:rPr>
        <w:t xml:space="preserve"> </w:t>
      </w:r>
      <w:bookmarkStart w:id="742" w:name="paragraf-16.odsek-4.oznacenie"/>
      <w:r>
        <w:rPr>
          <w:rFonts w:ascii="Times New Roman" w:hAnsi="Times New Roman"/>
          <w:color w:val="000000"/>
        </w:rPr>
        <w:t xml:space="preserve">(4) </w:t>
      </w:r>
      <w:bookmarkStart w:id="743" w:name="paragraf-16.odsek-4.text"/>
      <w:bookmarkEnd w:id="742"/>
      <w:r>
        <w:rPr>
          <w:rFonts w:ascii="Times New Roman" w:hAnsi="Times New Roman"/>
          <w:color w:val="000000"/>
        </w:rPr>
        <w:t xml:space="preserve">Autorizovaná osoba, ktorá vydala certifikát o homologizácii, je povinná overiť, či je námietka, ktorú vzniesla iná autorizovaná osoba alebo úradná skúšobňa iného členského štátu, opodstatnená. Ak autorizovaná osoba potvrdí opodstatnenosť námietky alebo ak autorizovaná osoba zistí, že strelná zbraň zo série nespĺňa základnú požiadavku alebo ďalšiu požiadavku podľa tohto zákona alebo predstavuje nebezpečenstvo pre užívateľa alebo tretiu osobu, zruší certifikát o homologizácii. </w:t>
      </w:r>
      <w:bookmarkEnd w:id="743"/>
    </w:p>
    <w:bookmarkEnd w:id="700"/>
    <w:bookmarkEnd w:id="741"/>
    <w:p w:rsidR="00AC58CA" w:rsidRDefault="00AC58CA">
      <w:pPr>
        <w:spacing w:after="0"/>
        <w:ind w:left="120"/>
      </w:pPr>
    </w:p>
    <w:p w:rsidR="00AC58CA" w:rsidRDefault="00D371D7">
      <w:pPr>
        <w:spacing w:before="225" w:after="225" w:line="264" w:lineRule="auto"/>
        <w:ind w:left="195"/>
        <w:jc w:val="center"/>
      </w:pPr>
      <w:bookmarkStart w:id="744" w:name="paragraf-17.oznacenie"/>
      <w:bookmarkStart w:id="745" w:name="paragraf-17"/>
      <w:r>
        <w:rPr>
          <w:rFonts w:ascii="Times New Roman" w:hAnsi="Times New Roman"/>
          <w:b/>
          <w:color w:val="000000"/>
        </w:rPr>
        <w:t xml:space="preserve"> § 17 </w:t>
      </w:r>
    </w:p>
    <w:p w:rsidR="00AC58CA" w:rsidRDefault="00D371D7">
      <w:pPr>
        <w:spacing w:before="225" w:after="225" w:line="264" w:lineRule="auto"/>
        <w:ind w:left="195"/>
        <w:jc w:val="center"/>
      </w:pPr>
      <w:bookmarkStart w:id="746" w:name="paragraf-17.nadpis"/>
      <w:bookmarkEnd w:id="744"/>
      <w:r>
        <w:rPr>
          <w:rFonts w:ascii="Times New Roman" w:hAnsi="Times New Roman"/>
          <w:b/>
          <w:color w:val="000000"/>
        </w:rPr>
        <w:t xml:space="preserve"> Dohľad nad trhom </w:t>
      </w:r>
    </w:p>
    <w:p w:rsidR="00AC58CA" w:rsidRDefault="00D371D7">
      <w:pPr>
        <w:spacing w:before="225" w:after="225" w:line="264" w:lineRule="auto"/>
        <w:ind w:left="270"/>
      </w:pPr>
      <w:bookmarkStart w:id="747" w:name="paragraf-17.odsek-1"/>
      <w:bookmarkEnd w:id="746"/>
      <w:r>
        <w:rPr>
          <w:rFonts w:ascii="Times New Roman" w:hAnsi="Times New Roman"/>
          <w:color w:val="000000"/>
        </w:rPr>
        <w:t xml:space="preserve"> </w:t>
      </w:r>
      <w:bookmarkStart w:id="748" w:name="paragraf-17.odsek-1.oznacenie"/>
      <w:bookmarkEnd w:id="748"/>
      <w:r>
        <w:rPr>
          <w:rFonts w:ascii="Times New Roman" w:hAnsi="Times New Roman"/>
          <w:color w:val="000000"/>
        </w:rPr>
        <w:t>Dohľad nad sprístupňovaním strelnej zbrane, streliva alebo tlmiča na trhu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vykonáva orgán dohľadu.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749" w:name="paragraf-17.odsek-1.text"/>
      <w:r>
        <w:rPr>
          <w:rFonts w:ascii="Times New Roman" w:hAnsi="Times New Roman"/>
          <w:color w:val="000000"/>
        </w:rPr>
        <w:t xml:space="preserve"> </w:t>
      </w:r>
      <w:bookmarkEnd w:id="749"/>
    </w:p>
    <w:bookmarkEnd w:id="745"/>
    <w:bookmarkEnd w:id="747"/>
    <w:p w:rsidR="00AC58CA" w:rsidRDefault="00AC58CA">
      <w:pPr>
        <w:spacing w:after="0"/>
        <w:ind w:left="120"/>
      </w:pPr>
    </w:p>
    <w:p w:rsidR="00AC58CA" w:rsidRDefault="00D371D7">
      <w:pPr>
        <w:spacing w:before="225" w:after="225" w:line="264" w:lineRule="auto"/>
        <w:ind w:left="195"/>
        <w:jc w:val="center"/>
      </w:pPr>
      <w:bookmarkStart w:id="750" w:name="paragraf-18.oznacenie"/>
      <w:bookmarkStart w:id="751" w:name="paragraf-18"/>
      <w:r>
        <w:rPr>
          <w:rFonts w:ascii="Times New Roman" w:hAnsi="Times New Roman"/>
          <w:b/>
          <w:color w:val="000000"/>
        </w:rPr>
        <w:t xml:space="preserve"> § 18 </w:t>
      </w:r>
    </w:p>
    <w:p w:rsidR="00AC58CA" w:rsidRDefault="00D371D7">
      <w:pPr>
        <w:spacing w:before="225" w:after="225" w:line="264" w:lineRule="auto"/>
        <w:ind w:left="195"/>
        <w:jc w:val="center"/>
      </w:pPr>
      <w:bookmarkStart w:id="752" w:name="paragraf-18.nadpis"/>
      <w:bookmarkEnd w:id="750"/>
      <w:r>
        <w:rPr>
          <w:rFonts w:ascii="Times New Roman" w:hAnsi="Times New Roman"/>
          <w:b/>
          <w:color w:val="000000"/>
        </w:rPr>
        <w:t xml:space="preserve"> Splnomocňovacie ustanovenie </w:t>
      </w:r>
    </w:p>
    <w:p w:rsidR="00AC58CA" w:rsidRDefault="00D371D7">
      <w:pPr>
        <w:spacing w:after="0" w:line="264" w:lineRule="auto"/>
        <w:ind w:left="270"/>
      </w:pPr>
      <w:bookmarkStart w:id="753" w:name="paragraf-18.odsek-1"/>
      <w:bookmarkEnd w:id="752"/>
      <w:r>
        <w:rPr>
          <w:rFonts w:ascii="Times New Roman" w:hAnsi="Times New Roman"/>
          <w:color w:val="000000"/>
        </w:rPr>
        <w:t xml:space="preserve"> </w:t>
      </w:r>
      <w:bookmarkStart w:id="754" w:name="paragraf-18.odsek-1.oznacenie"/>
      <w:bookmarkStart w:id="755" w:name="paragraf-18.odsek-1.text"/>
      <w:bookmarkEnd w:id="754"/>
      <w:r>
        <w:rPr>
          <w:rFonts w:ascii="Times New Roman" w:hAnsi="Times New Roman"/>
          <w:color w:val="000000"/>
        </w:rPr>
        <w:t xml:space="preserve">Úrad vydá všeobecne záväzný právny predpis, v ktorom ustanoví podrobnosti o </w:t>
      </w:r>
      <w:bookmarkEnd w:id="755"/>
    </w:p>
    <w:p w:rsidR="00AC58CA" w:rsidRDefault="00D371D7">
      <w:pPr>
        <w:spacing w:before="225" w:after="225" w:line="264" w:lineRule="auto"/>
        <w:ind w:left="345"/>
      </w:pPr>
      <w:bookmarkStart w:id="756" w:name="paragraf-18.odsek-1.pismeno-a"/>
      <w:r>
        <w:rPr>
          <w:rFonts w:ascii="Times New Roman" w:hAnsi="Times New Roman"/>
          <w:color w:val="000000"/>
        </w:rPr>
        <w:t xml:space="preserve"> </w:t>
      </w:r>
      <w:bookmarkStart w:id="757" w:name="paragraf-18.odsek-1.pismeno-a.oznacenie"/>
      <w:r>
        <w:rPr>
          <w:rFonts w:ascii="Times New Roman" w:hAnsi="Times New Roman"/>
          <w:color w:val="000000"/>
        </w:rPr>
        <w:t xml:space="preserve">a) </w:t>
      </w:r>
      <w:bookmarkStart w:id="758" w:name="paragraf-18.odsek-1.pismeno-a.text"/>
      <w:bookmarkEnd w:id="757"/>
      <w:r>
        <w:rPr>
          <w:rFonts w:ascii="Times New Roman" w:hAnsi="Times New Roman"/>
          <w:color w:val="000000"/>
        </w:rPr>
        <w:t xml:space="preserve">základných požiadavkách na rozmery strelnej zbrane, </w:t>
      </w:r>
      <w:bookmarkEnd w:id="758"/>
    </w:p>
    <w:p w:rsidR="00AC58CA" w:rsidRDefault="00D371D7">
      <w:pPr>
        <w:spacing w:before="225" w:after="225" w:line="264" w:lineRule="auto"/>
        <w:ind w:left="345"/>
      </w:pPr>
      <w:bookmarkStart w:id="759" w:name="paragraf-18.odsek-1.pismeno-b"/>
      <w:bookmarkEnd w:id="756"/>
      <w:r>
        <w:rPr>
          <w:rFonts w:ascii="Times New Roman" w:hAnsi="Times New Roman"/>
          <w:color w:val="000000"/>
        </w:rPr>
        <w:lastRenderedPageBreak/>
        <w:t xml:space="preserve"> </w:t>
      </w:r>
      <w:bookmarkStart w:id="760" w:name="paragraf-18.odsek-1.pismeno-b.oznacenie"/>
      <w:r>
        <w:rPr>
          <w:rFonts w:ascii="Times New Roman" w:hAnsi="Times New Roman"/>
          <w:color w:val="000000"/>
        </w:rPr>
        <w:t xml:space="preserve">b) </w:t>
      </w:r>
      <w:bookmarkStart w:id="761" w:name="paragraf-18.odsek-1.pismeno-b.text"/>
      <w:bookmarkEnd w:id="760"/>
      <w:r>
        <w:rPr>
          <w:rFonts w:ascii="Times New Roman" w:hAnsi="Times New Roman"/>
          <w:color w:val="000000"/>
        </w:rPr>
        <w:t xml:space="preserve">homologizácii, odbere vzorky, overení označenia typu, overení zhody rozmerov hlavných častí strelnej zbrane s tabuľkami stálej komisie, overení odolnosti materiálu pri streľbe, overení bezpečnej funkcie pri streľbe, homologizácii expanzného prístroja a akustickej strelnej zbrani, pádovej skúške, </w:t>
      </w:r>
      <w:bookmarkEnd w:id="761"/>
    </w:p>
    <w:p w:rsidR="00AC58CA" w:rsidRDefault="00D371D7">
      <w:pPr>
        <w:spacing w:before="225" w:after="225" w:line="264" w:lineRule="auto"/>
        <w:ind w:left="345"/>
      </w:pPr>
      <w:bookmarkStart w:id="762" w:name="paragraf-18.odsek-1.pismeno-c"/>
      <w:bookmarkEnd w:id="759"/>
      <w:r>
        <w:rPr>
          <w:rFonts w:ascii="Times New Roman" w:hAnsi="Times New Roman"/>
          <w:color w:val="000000"/>
        </w:rPr>
        <w:t xml:space="preserve"> </w:t>
      </w:r>
      <w:bookmarkStart w:id="763" w:name="paragraf-18.odsek-1.pismeno-c.oznacenie"/>
      <w:r>
        <w:rPr>
          <w:rFonts w:ascii="Times New Roman" w:hAnsi="Times New Roman"/>
          <w:color w:val="000000"/>
        </w:rPr>
        <w:t xml:space="preserve">c) </w:t>
      </w:r>
      <w:bookmarkStart w:id="764" w:name="paragraf-18.odsek-1.pismeno-c.text"/>
      <w:bookmarkEnd w:id="763"/>
      <w:r>
        <w:rPr>
          <w:rFonts w:ascii="Times New Roman" w:hAnsi="Times New Roman"/>
          <w:color w:val="000000"/>
        </w:rPr>
        <w:t xml:space="preserve">kusovom overení, kontrole pred streľbou, skúšobnom strelive, skúšobnej streľbe, kontrole po streľbe, vyššej skúške, kusovom overení strelnej zbrane s hladkým vývrtom hlavne nabíjanej zozadu, kusovom overení strelnej zbrane, ktorá je nabíjaná čiernym prachom, </w:t>
      </w:r>
      <w:bookmarkEnd w:id="764"/>
    </w:p>
    <w:p w:rsidR="00AC58CA" w:rsidRDefault="00D371D7">
      <w:pPr>
        <w:spacing w:before="225" w:after="225" w:line="264" w:lineRule="auto"/>
        <w:ind w:left="345"/>
      </w:pPr>
      <w:bookmarkStart w:id="765" w:name="paragraf-18.odsek-1.pismeno-d"/>
      <w:bookmarkEnd w:id="762"/>
      <w:r>
        <w:rPr>
          <w:rFonts w:ascii="Times New Roman" w:hAnsi="Times New Roman"/>
          <w:color w:val="000000"/>
        </w:rPr>
        <w:t xml:space="preserve"> </w:t>
      </w:r>
      <w:bookmarkStart w:id="766" w:name="paragraf-18.odsek-1.pismeno-d.oznacenie"/>
      <w:r>
        <w:rPr>
          <w:rFonts w:ascii="Times New Roman" w:hAnsi="Times New Roman"/>
          <w:color w:val="000000"/>
        </w:rPr>
        <w:t xml:space="preserve">d) </w:t>
      </w:r>
      <w:bookmarkStart w:id="767" w:name="paragraf-18.odsek-1.pismeno-d.text"/>
      <w:bookmarkEnd w:id="766"/>
      <w:r>
        <w:rPr>
          <w:rFonts w:ascii="Times New Roman" w:hAnsi="Times New Roman"/>
          <w:color w:val="000000"/>
        </w:rPr>
        <w:t xml:space="preserve">skúške typu streliva, odbere vzoriek streliva pre skúšku typu streliva, strelive s vysokým výkonom, strelive určenom pre expanznú strelnú zbraň na granule, novom strelive, kontrole a spôsobilosti referenčného streliva, menovitom tlaku, kontrole nábojov s bezolovenými brokmi, metóde merania deformácie pri heterogénnych brokoch, metóde merania tvrdosti jadra pri homogénnych brokoch, </w:t>
      </w:r>
      <w:bookmarkEnd w:id="767"/>
    </w:p>
    <w:p w:rsidR="00AC58CA" w:rsidRDefault="00D371D7">
      <w:pPr>
        <w:spacing w:before="225" w:after="225" w:line="264" w:lineRule="auto"/>
        <w:ind w:left="345"/>
      </w:pPr>
      <w:bookmarkStart w:id="768" w:name="paragraf-18.odsek-1.pismeno-e"/>
      <w:bookmarkEnd w:id="765"/>
      <w:r>
        <w:rPr>
          <w:rFonts w:ascii="Times New Roman" w:hAnsi="Times New Roman"/>
          <w:color w:val="000000"/>
        </w:rPr>
        <w:t xml:space="preserve"> </w:t>
      </w:r>
      <w:bookmarkStart w:id="769" w:name="paragraf-18.odsek-1.pismeno-e.oznacenie"/>
      <w:r>
        <w:rPr>
          <w:rFonts w:ascii="Times New Roman" w:hAnsi="Times New Roman"/>
          <w:color w:val="000000"/>
        </w:rPr>
        <w:t xml:space="preserve">e) </w:t>
      </w:r>
      <w:bookmarkStart w:id="770" w:name="paragraf-18.odsek-1.pismeno-e.text"/>
      <w:bookmarkEnd w:id="769"/>
      <w:r>
        <w:rPr>
          <w:rFonts w:ascii="Times New Roman" w:hAnsi="Times New Roman"/>
          <w:color w:val="000000"/>
        </w:rPr>
        <w:t xml:space="preserve">inšpekcii, odbere vzoriek, kontrole výroby, vizuálnej kontrole, kontrole rozmerov, kontrole maximálneho tlaku, metóde merania kinetickej energie a kontrole bezpečnej funkcie streliva, </w:t>
      </w:r>
      <w:bookmarkEnd w:id="770"/>
    </w:p>
    <w:p w:rsidR="00AC58CA" w:rsidRDefault="00D371D7">
      <w:pPr>
        <w:spacing w:before="225" w:after="225" w:line="264" w:lineRule="auto"/>
        <w:ind w:left="345"/>
      </w:pPr>
      <w:bookmarkStart w:id="771" w:name="paragraf-18.odsek-1.pismeno-f"/>
      <w:bookmarkEnd w:id="768"/>
      <w:r>
        <w:rPr>
          <w:rFonts w:ascii="Times New Roman" w:hAnsi="Times New Roman"/>
          <w:color w:val="000000"/>
        </w:rPr>
        <w:t xml:space="preserve"> </w:t>
      </w:r>
      <w:bookmarkStart w:id="772" w:name="paragraf-18.odsek-1.pismeno-f.oznacenie"/>
      <w:r>
        <w:rPr>
          <w:rFonts w:ascii="Times New Roman" w:hAnsi="Times New Roman"/>
          <w:color w:val="000000"/>
        </w:rPr>
        <w:t xml:space="preserve">f) </w:t>
      </w:r>
      <w:bookmarkStart w:id="773" w:name="paragraf-18.odsek-1.pismeno-f.text"/>
      <w:bookmarkEnd w:id="772"/>
      <w:r>
        <w:rPr>
          <w:rFonts w:ascii="Times New Roman" w:hAnsi="Times New Roman"/>
          <w:color w:val="000000"/>
        </w:rPr>
        <w:t xml:space="preserve">metóde merania a postupe kalibrácie, </w:t>
      </w:r>
      <w:bookmarkEnd w:id="773"/>
    </w:p>
    <w:p w:rsidR="00AC58CA" w:rsidRDefault="00D371D7">
      <w:pPr>
        <w:spacing w:before="225" w:after="225" w:line="264" w:lineRule="auto"/>
        <w:ind w:left="345"/>
      </w:pPr>
      <w:bookmarkStart w:id="774" w:name="paragraf-18.odsek-1.pismeno-g"/>
      <w:bookmarkEnd w:id="771"/>
      <w:r>
        <w:rPr>
          <w:rFonts w:ascii="Times New Roman" w:hAnsi="Times New Roman"/>
          <w:color w:val="000000"/>
        </w:rPr>
        <w:t xml:space="preserve"> </w:t>
      </w:r>
      <w:bookmarkStart w:id="775" w:name="paragraf-18.odsek-1.pismeno-g.oznacenie"/>
      <w:r>
        <w:rPr>
          <w:rFonts w:ascii="Times New Roman" w:hAnsi="Times New Roman"/>
          <w:color w:val="000000"/>
        </w:rPr>
        <w:t xml:space="preserve">g) </w:t>
      </w:r>
      <w:bookmarkStart w:id="776" w:name="paragraf-18.odsek-1.pismeno-g.text"/>
      <w:bookmarkEnd w:id="775"/>
      <w:r>
        <w:rPr>
          <w:rFonts w:ascii="Times New Roman" w:hAnsi="Times New Roman"/>
          <w:color w:val="000000"/>
        </w:rPr>
        <w:t xml:space="preserve">jednotnej overovacej značke, národnej identifikačnej značke a národnej overovacej značke strelnej zbrane, streliva a tlmiča a o ich grafickom vyobrazení. </w:t>
      </w:r>
      <w:bookmarkEnd w:id="776"/>
    </w:p>
    <w:bookmarkEnd w:id="751"/>
    <w:bookmarkEnd w:id="753"/>
    <w:bookmarkEnd w:id="774"/>
    <w:p w:rsidR="00AC58CA" w:rsidRDefault="00AC58CA">
      <w:pPr>
        <w:spacing w:after="0"/>
        <w:ind w:left="120"/>
      </w:pPr>
    </w:p>
    <w:p w:rsidR="00AC58CA" w:rsidRDefault="00D371D7">
      <w:pPr>
        <w:spacing w:before="225" w:after="225" w:line="264" w:lineRule="auto"/>
        <w:ind w:left="195"/>
        <w:jc w:val="center"/>
      </w:pPr>
      <w:bookmarkStart w:id="777" w:name="paragraf-19.oznacenie"/>
      <w:bookmarkStart w:id="778" w:name="paragraf-19"/>
      <w:r>
        <w:rPr>
          <w:rFonts w:ascii="Times New Roman" w:hAnsi="Times New Roman"/>
          <w:b/>
          <w:color w:val="000000"/>
        </w:rPr>
        <w:t xml:space="preserve"> § 19 </w:t>
      </w:r>
    </w:p>
    <w:p w:rsidR="00AC58CA" w:rsidRDefault="00D371D7">
      <w:pPr>
        <w:pStyle w:val="Odsekzoznamu"/>
        <w:numPr>
          <w:ilvl w:val="0"/>
          <w:numId w:val="3"/>
        </w:numPr>
        <w:spacing w:before="225" w:after="225" w:line="264" w:lineRule="auto"/>
        <w:rPr>
          <w:ins w:id="779" w:author="Kozmová Katarína" w:date="2024-12-17T13:56:00Z"/>
          <w:rFonts w:ascii="Times New Roman" w:hAnsi="Times New Roman"/>
          <w:color w:val="000000"/>
        </w:rPr>
        <w:pPrChange w:id="780" w:author="Kozmová Katarína" w:date="2024-12-17T13:56:00Z">
          <w:pPr>
            <w:spacing w:before="225" w:after="225" w:line="264" w:lineRule="auto"/>
            <w:ind w:left="270"/>
          </w:pPr>
        </w:pPrChange>
      </w:pPr>
      <w:bookmarkStart w:id="781" w:name="paragraf-19.odsek-1"/>
      <w:bookmarkEnd w:id="777"/>
      <w:r w:rsidRPr="0071561B">
        <w:rPr>
          <w:rFonts w:ascii="Times New Roman" w:hAnsi="Times New Roman"/>
          <w:color w:val="000000"/>
          <w:rPrChange w:id="782" w:author="Kozmová Katarína" w:date="2024-12-17T13:56:00Z">
            <w:rPr/>
          </w:rPrChange>
        </w:rPr>
        <w:t xml:space="preserve"> </w:t>
      </w:r>
      <w:bookmarkStart w:id="783" w:name="paragraf-19.odsek-1.oznacenie"/>
      <w:bookmarkEnd w:id="783"/>
      <w:r w:rsidRPr="0071561B">
        <w:rPr>
          <w:rFonts w:ascii="Times New Roman" w:hAnsi="Times New Roman"/>
          <w:color w:val="000000"/>
          <w:rPrChange w:id="784" w:author="Kozmová Katarína" w:date="2024-12-17T13:56:00Z">
            <w:rPr/>
          </w:rPrChange>
        </w:rPr>
        <w:t>Tento zákon bol prijatý v súlade s právne záväzným aktom Európskej únie v oblasti technických predpisov.</w:t>
      </w:r>
      <w:r w:rsidR="0071561B" w:rsidRPr="0071561B">
        <w:fldChar w:fldCharType="begin"/>
      </w:r>
      <w:r w:rsidR="0071561B">
        <w:instrText xml:space="preserve"> HYPERLINK \l "poznamky.poznamka-22" \h </w:instrText>
      </w:r>
      <w:r w:rsidR="0071561B" w:rsidRPr="0071561B">
        <w:fldChar w:fldCharType="separate"/>
      </w:r>
      <w:r w:rsidRPr="0071561B">
        <w:rPr>
          <w:rFonts w:ascii="Times New Roman" w:hAnsi="Times New Roman"/>
          <w:color w:val="000000"/>
          <w:sz w:val="18"/>
          <w:vertAlign w:val="superscript"/>
          <w:rPrChange w:id="785" w:author="Kozmová Katarína" w:date="2024-12-17T13:56:00Z">
            <w:rPr>
              <w:sz w:val="18"/>
              <w:vertAlign w:val="superscript"/>
            </w:rPr>
          </w:rPrChange>
        </w:rPr>
        <w:t>22</w:t>
      </w:r>
      <w:r w:rsidRPr="0071561B">
        <w:rPr>
          <w:rFonts w:ascii="Times New Roman" w:hAnsi="Times New Roman"/>
          <w:color w:val="0000FF"/>
          <w:u w:val="single"/>
          <w:rPrChange w:id="786" w:author="Kozmová Katarína" w:date="2024-12-17T13:56:00Z">
            <w:rPr>
              <w:color w:val="0000FF"/>
              <w:u w:val="single"/>
            </w:rPr>
          </w:rPrChange>
        </w:rPr>
        <w:t>)</w:t>
      </w:r>
      <w:r w:rsidR="0071561B" w:rsidRPr="0071561B">
        <w:rPr>
          <w:rFonts w:ascii="Times New Roman" w:hAnsi="Times New Roman"/>
          <w:color w:val="0000FF"/>
          <w:u w:val="single"/>
          <w:rPrChange w:id="787" w:author="Kozmová Katarína" w:date="2024-12-17T13:56:00Z">
            <w:rPr>
              <w:color w:val="0000FF"/>
              <w:u w:val="single"/>
            </w:rPr>
          </w:rPrChange>
        </w:rPr>
        <w:fldChar w:fldCharType="end"/>
      </w:r>
      <w:bookmarkStart w:id="788" w:name="paragraf-19.odsek-1.text"/>
      <w:r w:rsidRPr="0071561B">
        <w:rPr>
          <w:rFonts w:ascii="Times New Roman" w:hAnsi="Times New Roman"/>
          <w:color w:val="000000"/>
          <w:rPrChange w:id="789" w:author="Kozmová Katarína" w:date="2024-12-17T13:56:00Z">
            <w:rPr/>
          </w:rPrChange>
        </w:rPr>
        <w:t xml:space="preserve"> </w:t>
      </w:r>
      <w:bookmarkEnd w:id="788"/>
    </w:p>
    <w:p w:rsidR="0071561B" w:rsidRPr="0071561B" w:rsidRDefault="0071561B">
      <w:pPr>
        <w:pStyle w:val="Odsekzoznamu"/>
        <w:numPr>
          <w:ilvl w:val="0"/>
          <w:numId w:val="3"/>
        </w:numPr>
        <w:spacing w:before="225" w:after="225" w:line="264" w:lineRule="auto"/>
        <w:rPr>
          <w:rFonts w:ascii="Times New Roman" w:hAnsi="Times New Roman"/>
          <w:color w:val="000000"/>
          <w:rPrChange w:id="790" w:author="Kozmová Katarína" w:date="2024-12-17T13:56:00Z">
            <w:rPr/>
          </w:rPrChange>
        </w:rPr>
        <w:pPrChange w:id="791" w:author="Kozmová Katarína" w:date="2024-12-17T13:56:00Z">
          <w:pPr>
            <w:spacing w:before="225" w:after="225" w:line="264" w:lineRule="auto"/>
            <w:ind w:left="270"/>
          </w:pPr>
        </w:pPrChange>
      </w:pPr>
      <w:ins w:id="792" w:author="Kozmová Katarína" w:date="2024-12-17T13:56:00Z">
        <w:r>
          <w:rPr>
            <w:rFonts w:ascii="Times New Roman" w:hAnsi="Times New Roman"/>
            <w:color w:val="000000"/>
          </w:rPr>
          <w:t xml:space="preserve">Ustanovenia tohto zákona účinné od </w:t>
        </w:r>
      </w:ins>
      <w:ins w:id="793" w:author="Kozmová Katarína" w:date="2024-12-17T13:58:00Z">
        <w:r>
          <w:rPr>
            <w:rFonts w:ascii="Times New Roman" w:hAnsi="Times New Roman"/>
            <w:color w:val="000000"/>
          </w:rPr>
          <w:t>22. júla 2025</w:t>
        </w:r>
      </w:ins>
      <w:ins w:id="794" w:author="Kozmová Katarína" w:date="2024-12-17T14:04:00Z">
        <w:r>
          <w:rPr>
            <w:rFonts w:ascii="Times New Roman" w:hAnsi="Times New Roman"/>
            <w:color w:val="000000"/>
          </w:rPr>
          <w:t xml:space="preserve"> boli prijaté </w:t>
        </w:r>
      </w:ins>
      <w:ins w:id="795" w:author="Kozmová Katarína" w:date="2024-12-17T13:58:00Z">
        <w:r w:rsidRPr="0071561B">
          <w:rPr>
            <w:rFonts w:ascii="Times New Roman" w:hAnsi="Times New Roman"/>
            <w:color w:val="000000"/>
          </w:rPr>
          <w:t>v súlade s právne záväzným aktom Európskej únie v oblasti technických predpisov</w:t>
        </w:r>
      </w:ins>
      <w:ins w:id="796" w:author="Kozmová Katarína" w:date="2024-12-17T13:59:00Z">
        <w:r>
          <w:rPr>
            <w:rFonts w:ascii="Times New Roman" w:hAnsi="Times New Roman"/>
            <w:color w:val="000000"/>
          </w:rPr>
          <w:t>.</w:t>
        </w:r>
        <w:r>
          <w:rPr>
            <w:rFonts w:ascii="Times New Roman" w:hAnsi="Times New Roman"/>
            <w:color w:val="000000"/>
            <w:vertAlign w:val="superscript"/>
          </w:rPr>
          <w:t>22</w:t>
        </w:r>
        <w:r>
          <w:rPr>
            <w:rFonts w:ascii="Times New Roman" w:hAnsi="Times New Roman"/>
            <w:color w:val="000000"/>
          </w:rPr>
          <w:t>)</w:t>
        </w:r>
      </w:ins>
    </w:p>
    <w:p w:rsidR="0071561B" w:rsidRDefault="0071561B">
      <w:pPr>
        <w:spacing w:before="225" w:after="225" w:line="264" w:lineRule="auto"/>
        <w:ind w:left="270"/>
      </w:pPr>
    </w:p>
    <w:bookmarkEnd w:id="778"/>
    <w:bookmarkEnd w:id="781"/>
    <w:p w:rsidR="00AC58CA" w:rsidRDefault="00AC58CA">
      <w:pPr>
        <w:spacing w:after="0"/>
        <w:ind w:left="120"/>
      </w:pPr>
    </w:p>
    <w:p w:rsidR="00AC58CA" w:rsidRDefault="00D371D7">
      <w:pPr>
        <w:spacing w:before="225" w:after="225" w:line="264" w:lineRule="auto"/>
        <w:ind w:left="195"/>
        <w:jc w:val="center"/>
      </w:pPr>
      <w:bookmarkStart w:id="797" w:name="paragraf-19a.oznacenie"/>
      <w:bookmarkStart w:id="798" w:name="paragraf-19a"/>
      <w:r>
        <w:rPr>
          <w:rFonts w:ascii="Times New Roman" w:hAnsi="Times New Roman"/>
          <w:b/>
          <w:color w:val="000000"/>
        </w:rPr>
        <w:t xml:space="preserve"> § 19a </w:t>
      </w:r>
    </w:p>
    <w:p w:rsidR="00AC58CA" w:rsidRDefault="00D371D7">
      <w:pPr>
        <w:spacing w:before="225" w:after="225" w:line="264" w:lineRule="auto"/>
        <w:ind w:left="270"/>
      </w:pPr>
      <w:bookmarkStart w:id="799" w:name="paragraf-19a.odsek-1"/>
      <w:bookmarkEnd w:id="797"/>
      <w:r>
        <w:rPr>
          <w:rFonts w:ascii="Times New Roman" w:hAnsi="Times New Roman"/>
          <w:color w:val="000000"/>
        </w:rPr>
        <w:t xml:space="preserve"> </w:t>
      </w:r>
      <w:bookmarkStart w:id="800" w:name="paragraf-19a.odsek-1.oznacenie"/>
      <w:bookmarkEnd w:id="800"/>
      <w:r>
        <w:rPr>
          <w:rFonts w:ascii="Times New Roman" w:hAnsi="Times New Roman"/>
          <w:color w:val="000000"/>
        </w:rPr>
        <w:t xml:space="preserve">Týmto zákonom sa preberajú právne záväzné akty Európskej únie uvedené v </w:t>
      </w:r>
      <w:hyperlink w:anchor="prilohy.priloha-priloha_c_11_k_zakonu_c_64_2019_z_z">
        <w:r>
          <w:rPr>
            <w:rFonts w:ascii="Times New Roman" w:hAnsi="Times New Roman"/>
            <w:color w:val="0000FF"/>
            <w:u w:val="single"/>
          </w:rPr>
          <w:t>prílohe č. 11</w:t>
        </w:r>
      </w:hyperlink>
      <w:bookmarkStart w:id="801" w:name="paragraf-19a.odsek-1.text"/>
      <w:r>
        <w:rPr>
          <w:rFonts w:ascii="Times New Roman" w:hAnsi="Times New Roman"/>
          <w:color w:val="000000"/>
        </w:rPr>
        <w:t xml:space="preserve">. </w:t>
      </w:r>
      <w:bookmarkEnd w:id="801"/>
    </w:p>
    <w:bookmarkEnd w:id="798"/>
    <w:bookmarkEnd w:id="799"/>
    <w:p w:rsidR="00AC58CA" w:rsidRDefault="00AC58CA">
      <w:pPr>
        <w:spacing w:after="0"/>
        <w:ind w:left="120"/>
      </w:pPr>
    </w:p>
    <w:p w:rsidR="00AC58CA" w:rsidRDefault="00D371D7">
      <w:pPr>
        <w:spacing w:before="225" w:after="225" w:line="264" w:lineRule="auto"/>
        <w:ind w:left="195"/>
        <w:jc w:val="center"/>
      </w:pPr>
      <w:bookmarkStart w:id="802" w:name="paragraf-20.oznacenie"/>
      <w:bookmarkStart w:id="803" w:name="paragraf-20"/>
      <w:r>
        <w:rPr>
          <w:rFonts w:ascii="Times New Roman" w:hAnsi="Times New Roman"/>
          <w:b/>
          <w:color w:val="000000"/>
        </w:rPr>
        <w:t xml:space="preserve"> § 20 </w:t>
      </w:r>
    </w:p>
    <w:p w:rsidR="00AC58CA" w:rsidRDefault="00D371D7">
      <w:pPr>
        <w:spacing w:before="225" w:after="225" w:line="264" w:lineRule="auto"/>
        <w:ind w:left="195"/>
        <w:jc w:val="center"/>
      </w:pPr>
      <w:bookmarkStart w:id="804" w:name="paragraf-20.nadpis"/>
      <w:bookmarkEnd w:id="802"/>
      <w:r>
        <w:rPr>
          <w:rFonts w:ascii="Times New Roman" w:hAnsi="Times New Roman"/>
          <w:b/>
          <w:color w:val="000000"/>
        </w:rPr>
        <w:t xml:space="preserve"> Spoločné ustanovenia </w:t>
      </w:r>
    </w:p>
    <w:p w:rsidR="00AC58CA" w:rsidRDefault="00D371D7">
      <w:pPr>
        <w:spacing w:before="225" w:after="225" w:line="264" w:lineRule="auto"/>
        <w:ind w:left="270"/>
      </w:pPr>
      <w:bookmarkStart w:id="805" w:name="paragraf-20.odsek-1"/>
      <w:bookmarkEnd w:id="804"/>
      <w:r>
        <w:rPr>
          <w:rFonts w:ascii="Times New Roman" w:hAnsi="Times New Roman"/>
          <w:color w:val="000000"/>
        </w:rPr>
        <w:t xml:space="preserve"> </w:t>
      </w:r>
      <w:bookmarkStart w:id="806" w:name="paragraf-20.odsek-1.oznacenie"/>
      <w:r>
        <w:rPr>
          <w:rFonts w:ascii="Times New Roman" w:hAnsi="Times New Roman"/>
          <w:color w:val="000000"/>
        </w:rPr>
        <w:t xml:space="preserve">(1) </w:t>
      </w:r>
      <w:bookmarkEnd w:id="806"/>
      <w:r>
        <w:rPr>
          <w:rFonts w:ascii="Times New Roman" w:hAnsi="Times New Roman"/>
          <w:color w:val="000000"/>
        </w:rPr>
        <w:t xml:space="preserve">Na povinnosti výrobcu, dovozcu a distribútora sa vzťahujú ustanovenia </w:t>
      </w:r>
      <w:hyperlink r:id="rId10" w:anchor="paragraf-5.odsek-1.pismeno-f">
        <w:r>
          <w:rPr>
            <w:rFonts w:ascii="Times New Roman" w:hAnsi="Times New Roman"/>
            <w:color w:val="0000FF"/>
            <w:u w:val="single"/>
          </w:rPr>
          <w:t>§ 5 ods. 1 písm. f) až i)</w:t>
        </w:r>
      </w:hyperlink>
      <w:r>
        <w:rPr>
          <w:rFonts w:ascii="Times New Roman" w:hAnsi="Times New Roman"/>
          <w:color w:val="000000"/>
        </w:rPr>
        <w:t xml:space="preserve"> a </w:t>
      </w:r>
      <w:hyperlink r:id="rId11" w:anchor="paragraf-5.odsek-1.pismeno-l">
        <w:r>
          <w:rPr>
            <w:rFonts w:ascii="Times New Roman" w:hAnsi="Times New Roman"/>
            <w:color w:val="0000FF"/>
            <w:u w:val="single"/>
          </w:rPr>
          <w:t>l) až q)</w:t>
        </w:r>
      </w:hyperlink>
      <w:r>
        <w:rPr>
          <w:rFonts w:ascii="Times New Roman" w:hAnsi="Times New Roman"/>
          <w:color w:val="000000"/>
        </w:rPr>
        <w:t xml:space="preserve">, </w:t>
      </w:r>
      <w:hyperlink r:id="rId12" w:anchor="paragraf-7.odsek-2.pismeno-a">
        <w:r>
          <w:rPr>
            <w:rFonts w:ascii="Times New Roman" w:hAnsi="Times New Roman"/>
            <w:color w:val="0000FF"/>
            <w:u w:val="single"/>
          </w:rPr>
          <w:t>§ 7 ods. 2 písm. a) až k)</w:t>
        </w:r>
      </w:hyperlink>
      <w:r>
        <w:rPr>
          <w:rFonts w:ascii="Times New Roman" w:hAnsi="Times New Roman"/>
          <w:color w:val="000000"/>
        </w:rPr>
        <w:t xml:space="preserve">, </w:t>
      </w:r>
      <w:hyperlink r:id="rId13" w:anchor="paragraf-8.odsek-2.pismeno-a">
        <w:r>
          <w:rPr>
            <w:rFonts w:ascii="Times New Roman" w:hAnsi="Times New Roman"/>
            <w:color w:val="0000FF"/>
            <w:u w:val="single"/>
          </w:rPr>
          <w:t>§ 8 ods. 2 písm. a) až f)</w:t>
        </w:r>
      </w:hyperlink>
      <w:bookmarkStart w:id="807" w:name="paragraf-20.odsek-1.text"/>
      <w:r>
        <w:rPr>
          <w:rFonts w:ascii="Times New Roman" w:hAnsi="Times New Roman"/>
          <w:color w:val="000000"/>
        </w:rPr>
        <w:t xml:space="preserve"> zákona č. 56/2018 Z. z. o posudzovaní zhody výrobku, sprístupňovaní určeného výrobku na trhu a o zmene a doplnení niektorých zákonov. </w:t>
      </w:r>
      <w:bookmarkEnd w:id="807"/>
    </w:p>
    <w:p w:rsidR="00AC58CA" w:rsidRDefault="00D371D7">
      <w:pPr>
        <w:spacing w:before="225" w:after="225" w:line="264" w:lineRule="auto"/>
        <w:ind w:left="270"/>
      </w:pPr>
      <w:bookmarkStart w:id="808" w:name="paragraf-20.odsek-2"/>
      <w:bookmarkEnd w:id="805"/>
      <w:r>
        <w:rPr>
          <w:rFonts w:ascii="Times New Roman" w:hAnsi="Times New Roman"/>
          <w:color w:val="000000"/>
        </w:rPr>
        <w:lastRenderedPageBreak/>
        <w:t xml:space="preserve"> </w:t>
      </w:r>
      <w:bookmarkStart w:id="809" w:name="paragraf-20.odsek-2.oznacenie"/>
      <w:r>
        <w:rPr>
          <w:rFonts w:ascii="Times New Roman" w:hAnsi="Times New Roman"/>
          <w:color w:val="000000"/>
        </w:rPr>
        <w:t xml:space="preserve">(2) </w:t>
      </w:r>
      <w:bookmarkEnd w:id="809"/>
      <w:r>
        <w:rPr>
          <w:rFonts w:ascii="Times New Roman" w:hAnsi="Times New Roman"/>
          <w:color w:val="000000"/>
        </w:rPr>
        <w:t xml:space="preserve">Na podmienky rozšírenia povinností výrobcu na dovozcu alebo na distribútora sa primerane vzťahuje </w:t>
      </w:r>
      <w:hyperlink r:id="rId14" w:anchor="paragraf-9">
        <w:r>
          <w:rPr>
            <w:rFonts w:ascii="Times New Roman" w:hAnsi="Times New Roman"/>
            <w:color w:val="0000FF"/>
            <w:u w:val="single"/>
          </w:rPr>
          <w:t>§ 9 zákona č. 56/2018</w:t>
        </w:r>
      </w:hyperlink>
      <w:bookmarkStart w:id="810" w:name="paragraf-20.odsek-2.text"/>
      <w:r>
        <w:rPr>
          <w:rFonts w:ascii="Times New Roman" w:hAnsi="Times New Roman"/>
          <w:color w:val="000000"/>
        </w:rPr>
        <w:t xml:space="preserve"> Z. z. o posudzovaní zhody výrobku, sprístupňovaní určeného výrobku na trhu a o zmene a doplnení niektorých zákonov. </w:t>
      </w:r>
      <w:bookmarkEnd w:id="810"/>
    </w:p>
    <w:p w:rsidR="00AC58CA" w:rsidRDefault="00D371D7">
      <w:pPr>
        <w:spacing w:before="225" w:after="225" w:line="264" w:lineRule="auto"/>
        <w:ind w:left="270"/>
      </w:pPr>
      <w:bookmarkStart w:id="811" w:name="paragraf-20.odsek-3"/>
      <w:bookmarkEnd w:id="808"/>
      <w:r>
        <w:rPr>
          <w:rFonts w:ascii="Times New Roman" w:hAnsi="Times New Roman"/>
          <w:color w:val="000000"/>
        </w:rPr>
        <w:t xml:space="preserve"> </w:t>
      </w:r>
      <w:bookmarkStart w:id="812" w:name="paragraf-20.odsek-3.oznacenie"/>
      <w:r>
        <w:rPr>
          <w:rFonts w:ascii="Times New Roman" w:hAnsi="Times New Roman"/>
          <w:color w:val="000000"/>
        </w:rPr>
        <w:t xml:space="preserve">(3) </w:t>
      </w:r>
      <w:bookmarkEnd w:id="812"/>
      <w:r>
        <w:rPr>
          <w:rFonts w:ascii="Times New Roman" w:hAnsi="Times New Roman"/>
          <w:color w:val="000000"/>
        </w:rPr>
        <w:t xml:space="preserve">Na autorizáciu a práva a povinnosti autorizovanej osoby sa vzťahujú ustanovenia </w:t>
      </w:r>
      <w:hyperlink r:id="rId15" w:anchor="paragraf-10">
        <w:r>
          <w:rPr>
            <w:rFonts w:ascii="Times New Roman" w:hAnsi="Times New Roman"/>
            <w:color w:val="0000FF"/>
            <w:u w:val="single"/>
          </w:rPr>
          <w:t>§ 10 až 19</w:t>
        </w:r>
      </w:hyperlink>
      <w:r>
        <w:rPr>
          <w:rFonts w:ascii="Times New Roman" w:hAnsi="Times New Roman"/>
          <w:color w:val="000000"/>
        </w:rPr>
        <w:t xml:space="preserve"> a </w:t>
      </w:r>
      <w:hyperlink r:id="rId16" w:anchor="paragraf-21">
        <w:r>
          <w:rPr>
            <w:rFonts w:ascii="Times New Roman" w:hAnsi="Times New Roman"/>
            <w:color w:val="0000FF"/>
            <w:u w:val="single"/>
          </w:rPr>
          <w:t>21 zákona č. 56/2018</w:t>
        </w:r>
      </w:hyperlink>
      <w:bookmarkStart w:id="813" w:name="paragraf-20.odsek-3.text"/>
      <w:r>
        <w:rPr>
          <w:rFonts w:ascii="Times New Roman" w:hAnsi="Times New Roman"/>
          <w:color w:val="000000"/>
        </w:rPr>
        <w:t xml:space="preserve"> Z. z. o posudzovaní zhody výrobku, sprístupňovaní určeného výrobku na trhu a o zmene a doplnení niektorých zákonov. </w:t>
      </w:r>
      <w:bookmarkEnd w:id="813"/>
    </w:p>
    <w:p w:rsidR="00AC58CA" w:rsidRDefault="00D371D7">
      <w:pPr>
        <w:spacing w:before="225" w:after="225" w:line="264" w:lineRule="auto"/>
        <w:ind w:left="270"/>
      </w:pPr>
      <w:bookmarkStart w:id="814" w:name="paragraf-20.odsek-4"/>
      <w:bookmarkEnd w:id="811"/>
      <w:r>
        <w:rPr>
          <w:rFonts w:ascii="Times New Roman" w:hAnsi="Times New Roman"/>
          <w:color w:val="000000"/>
        </w:rPr>
        <w:t xml:space="preserve"> </w:t>
      </w:r>
      <w:bookmarkStart w:id="815" w:name="paragraf-20.odsek-4.oznacenie"/>
      <w:r>
        <w:rPr>
          <w:rFonts w:ascii="Times New Roman" w:hAnsi="Times New Roman"/>
          <w:color w:val="000000"/>
        </w:rPr>
        <w:t xml:space="preserve">(4) </w:t>
      </w:r>
      <w:bookmarkEnd w:id="815"/>
      <w:r>
        <w:rPr>
          <w:rFonts w:ascii="Times New Roman" w:hAnsi="Times New Roman"/>
          <w:color w:val="000000"/>
        </w:rPr>
        <w:t xml:space="preserve">Na vyhlásenie o zhode sa primerane sa vzťahuje </w:t>
      </w:r>
      <w:hyperlink r:id="rId17" w:anchor="paragraf-23">
        <w:r>
          <w:rPr>
            <w:rFonts w:ascii="Times New Roman" w:hAnsi="Times New Roman"/>
            <w:color w:val="0000FF"/>
            <w:u w:val="single"/>
          </w:rPr>
          <w:t>§ 23 zákona č. 56/2018</w:t>
        </w:r>
      </w:hyperlink>
      <w:bookmarkStart w:id="816" w:name="paragraf-20.odsek-4.text"/>
      <w:r>
        <w:rPr>
          <w:rFonts w:ascii="Times New Roman" w:hAnsi="Times New Roman"/>
          <w:color w:val="000000"/>
        </w:rPr>
        <w:t xml:space="preserve"> Z. z. o posudzovaní zhody výrobku, sprístupňovaní určeného výrobku na trhu a o zmene a doplnení niektorých zákonov. </w:t>
      </w:r>
      <w:bookmarkEnd w:id="816"/>
    </w:p>
    <w:p w:rsidR="00AC58CA" w:rsidRDefault="00D371D7">
      <w:pPr>
        <w:spacing w:before="225" w:after="225" w:line="264" w:lineRule="auto"/>
        <w:ind w:left="270"/>
      </w:pPr>
      <w:bookmarkStart w:id="817" w:name="paragraf-20.odsek-5"/>
      <w:bookmarkEnd w:id="814"/>
      <w:r>
        <w:rPr>
          <w:rFonts w:ascii="Times New Roman" w:hAnsi="Times New Roman"/>
          <w:color w:val="000000"/>
        </w:rPr>
        <w:t xml:space="preserve"> </w:t>
      </w:r>
      <w:bookmarkStart w:id="818" w:name="paragraf-20.odsek-5.oznacenie"/>
      <w:r>
        <w:rPr>
          <w:rFonts w:ascii="Times New Roman" w:hAnsi="Times New Roman"/>
          <w:color w:val="000000"/>
        </w:rPr>
        <w:t xml:space="preserve">(5) </w:t>
      </w:r>
      <w:bookmarkEnd w:id="818"/>
      <w:r>
        <w:rPr>
          <w:rFonts w:ascii="Times New Roman" w:hAnsi="Times New Roman"/>
          <w:color w:val="000000"/>
        </w:rPr>
        <w:t xml:space="preserve">Na dohľad nad trhom sa vzťahujú ustanovenia </w:t>
      </w:r>
      <w:hyperlink r:id="rId18" w:anchor="paragraf-27">
        <w:r>
          <w:rPr>
            <w:rFonts w:ascii="Times New Roman" w:hAnsi="Times New Roman"/>
            <w:color w:val="0000FF"/>
            <w:u w:val="single"/>
          </w:rPr>
          <w:t>§ 27 a 28 zákona č. 56/2018</w:t>
        </w:r>
      </w:hyperlink>
      <w:bookmarkStart w:id="819" w:name="paragraf-20.odsek-5.text"/>
      <w:r>
        <w:rPr>
          <w:rFonts w:ascii="Times New Roman" w:hAnsi="Times New Roman"/>
          <w:color w:val="000000"/>
        </w:rPr>
        <w:t xml:space="preserve"> Z. z. o posudzovaní zhody výrobku, sprístupňovaní určeného výrobku na trhu a o zmene a doplnení niektorých zákonov. </w:t>
      </w:r>
      <w:bookmarkEnd w:id="819"/>
    </w:p>
    <w:bookmarkEnd w:id="803"/>
    <w:bookmarkEnd w:id="817"/>
    <w:p w:rsidR="00AC58CA" w:rsidRDefault="00AC58CA">
      <w:pPr>
        <w:spacing w:after="0"/>
        <w:ind w:left="120"/>
      </w:pPr>
    </w:p>
    <w:p w:rsidR="00AC58CA" w:rsidRDefault="00D371D7">
      <w:pPr>
        <w:spacing w:before="225" w:after="225" w:line="264" w:lineRule="auto"/>
        <w:ind w:left="195"/>
        <w:jc w:val="center"/>
      </w:pPr>
      <w:bookmarkStart w:id="820" w:name="paragraf-21.oznacenie"/>
      <w:bookmarkStart w:id="821" w:name="paragraf-21"/>
      <w:r>
        <w:rPr>
          <w:rFonts w:ascii="Times New Roman" w:hAnsi="Times New Roman"/>
          <w:b/>
          <w:color w:val="000000"/>
        </w:rPr>
        <w:t xml:space="preserve"> § 21 </w:t>
      </w:r>
    </w:p>
    <w:p w:rsidR="00AC58CA" w:rsidRDefault="00D371D7">
      <w:pPr>
        <w:spacing w:before="225" w:after="225" w:line="264" w:lineRule="auto"/>
        <w:ind w:left="195"/>
        <w:jc w:val="center"/>
      </w:pPr>
      <w:bookmarkStart w:id="822" w:name="paragraf-21.nadpis"/>
      <w:bookmarkEnd w:id="820"/>
      <w:r>
        <w:rPr>
          <w:rFonts w:ascii="Times New Roman" w:hAnsi="Times New Roman"/>
          <w:b/>
          <w:color w:val="000000"/>
        </w:rPr>
        <w:t xml:space="preserve"> Prechodné ustanovenia </w:t>
      </w:r>
    </w:p>
    <w:p w:rsidR="00AC58CA" w:rsidRDefault="00D371D7">
      <w:pPr>
        <w:spacing w:before="225" w:after="225" w:line="264" w:lineRule="auto"/>
        <w:ind w:left="270"/>
      </w:pPr>
      <w:bookmarkStart w:id="823" w:name="paragraf-21.odsek-1"/>
      <w:bookmarkEnd w:id="822"/>
      <w:r>
        <w:rPr>
          <w:rFonts w:ascii="Times New Roman" w:hAnsi="Times New Roman"/>
          <w:color w:val="000000"/>
        </w:rPr>
        <w:t xml:space="preserve"> </w:t>
      </w:r>
      <w:bookmarkStart w:id="824" w:name="paragraf-21.odsek-1.oznacenie"/>
      <w:r>
        <w:rPr>
          <w:rFonts w:ascii="Times New Roman" w:hAnsi="Times New Roman"/>
          <w:color w:val="000000"/>
        </w:rPr>
        <w:t xml:space="preserve">(1) </w:t>
      </w:r>
      <w:bookmarkStart w:id="825" w:name="paragraf-21.odsek-1.text"/>
      <w:bookmarkEnd w:id="824"/>
      <w:r>
        <w:rPr>
          <w:rFonts w:ascii="Times New Roman" w:hAnsi="Times New Roman"/>
          <w:color w:val="000000"/>
        </w:rPr>
        <w:t xml:space="preserve">Strelná zbraň z členského štátu vyrobená do 31. marca 2019 a označená overovacou značkou platnou do 19. októbra 2014 alebo označená overovacou značkou platnou od 20. októbra 2014 do 31. marca 2019 môže byť uvedená na trh aj po 31. marci 2019. </w:t>
      </w:r>
      <w:bookmarkEnd w:id="825"/>
    </w:p>
    <w:p w:rsidR="00AC58CA" w:rsidRDefault="00D371D7">
      <w:pPr>
        <w:spacing w:before="225" w:after="225" w:line="264" w:lineRule="auto"/>
        <w:ind w:left="270"/>
      </w:pPr>
      <w:bookmarkStart w:id="826" w:name="paragraf-21.odsek-2"/>
      <w:bookmarkEnd w:id="823"/>
      <w:r>
        <w:rPr>
          <w:rFonts w:ascii="Times New Roman" w:hAnsi="Times New Roman"/>
          <w:color w:val="000000"/>
        </w:rPr>
        <w:t xml:space="preserve"> </w:t>
      </w:r>
      <w:bookmarkStart w:id="827" w:name="paragraf-21.odsek-2.oznacenie"/>
      <w:r>
        <w:rPr>
          <w:rFonts w:ascii="Times New Roman" w:hAnsi="Times New Roman"/>
          <w:color w:val="000000"/>
        </w:rPr>
        <w:t xml:space="preserve">(2) </w:t>
      </w:r>
      <w:bookmarkStart w:id="828" w:name="paragraf-21.odsek-2.text"/>
      <w:bookmarkEnd w:id="827"/>
      <w:r>
        <w:rPr>
          <w:rFonts w:ascii="Times New Roman" w:hAnsi="Times New Roman"/>
          <w:color w:val="000000"/>
        </w:rPr>
        <w:t xml:space="preserve">Strelivo z členského štátu vyrobené do 31. marca 2019 a označené overovacou značkou platnou do 19. októbra 2016 alebo označené overovacou značkou platnou od 20. októbra 2016 do 31. marca 2019 môže byť uvedené na trh aj po 31. marci 2019. </w:t>
      </w:r>
      <w:bookmarkEnd w:id="828"/>
    </w:p>
    <w:p w:rsidR="00AC58CA" w:rsidRDefault="00D371D7">
      <w:pPr>
        <w:spacing w:before="225" w:after="225" w:line="264" w:lineRule="auto"/>
        <w:ind w:left="270"/>
      </w:pPr>
      <w:bookmarkStart w:id="829" w:name="paragraf-21.odsek-3"/>
      <w:bookmarkEnd w:id="826"/>
      <w:r>
        <w:rPr>
          <w:rFonts w:ascii="Times New Roman" w:hAnsi="Times New Roman"/>
          <w:color w:val="000000"/>
        </w:rPr>
        <w:t xml:space="preserve"> </w:t>
      </w:r>
      <w:bookmarkStart w:id="830" w:name="paragraf-21.odsek-3.oznacenie"/>
      <w:r>
        <w:rPr>
          <w:rFonts w:ascii="Times New Roman" w:hAnsi="Times New Roman"/>
          <w:color w:val="000000"/>
        </w:rPr>
        <w:t xml:space="preserve">(3) </w:t>
      </w:r>
      <w:bookmarkStart w:id="831" w:name="paragraf-21.odsek-3.text"/>
      <w:bookmarkEnd w:id="830"/>
      <w:r>
        <w:rPr>
          <w:rFonts w:ascii="Times New Roman" w:hAnsi="Times New Roman"/>
          <w:color w:val="000000"/>
        </w:rPr>
        <w:t xml:space="preserve">Výstupné dokumenty posudzovania zhody strelnej zbrane a streliva vydané podľa právnych predpisov účinných do 31. marca 2019 zostávajú v platnosti až do uplynutia ich platnosti, najneskôr do 31. marca 2022. </w:t>
      </w:r>
      <w:bookmarkEnd w:id="831"/>
    </w:p>
    <w:bookmarkEnd w:id="821"/>
    <w:bookmarkEnd w:id="829"/>
    <w:p w:rsidR="00AC58CA" w:rsidRDefault="00AC58CA">
      <w:pPr>
        <w:spacing w:after="0"/>
        <w:ind w:left="120"/>
      </w:pPr>
    </w:p>
    <w:p w:rsidR="00AC58CA" w:rsidRDefault="00D371D7">
      <w:pPr>
        <w:spacing w:before="225" w:after="225" w:line="264" w:lineRule="auto"/>
        <w:ind w:left="195"/>
        <w:jc w:val="center"/>
      </w:pPr>
      <w:bookmarkStart w:id="832" w:name="paragraf-21a.oznacenie"/>
      <w:bookmarkStart w:id="833" w:name="paragraf-21a"/>
      <w:r>
        <w:rPr>
          <w:rFonts w:ascii="Times New Roman" w:hAnsi="Times New Roman"/>
          <w:b/>
          <w:color w:val="000000"/>
        </w:rPr>
        <w:t xml:space="preserve"> § 21a </w:t>
      </w:r>
    </w:p>
    <w:p w:rsidR="00AC58CA" w:rsidRDefault="00D371D7">
      <w:pPr>
        <w:spacing w:before="225" w:after="225" w:line="264" w:lineRule="auto"/>
        <w:ind w:left="195"/>
        <w:jc w:val="center"/>
      </w:pPr>
      <w:bookmarkStart w:id="834" w:name="paragraf-21a.nadpis"/>
      <w:bookmarkEnd w:id="832"/>
      <w:r>
        <w:rPr>
          <w:rFonts w:ascii="Times New Roman" w:hAnsi="Times New Roman"/>
          <w:b/>
          <w:color w:val="000000"/>
        </w:rPr>
        <w:t xml:space="preserve"> Prechodné ustanovenia k úpravám účinným od 17. januára 2020 </w:t>
      </w:r>
    </w:p>
    <w:p w:rsidR="00AC58CA" w:rsidRDefault="00D371D7">
      <w:pPr>
        <w:spacing w:before="225" w:after="225" w:line="264" w:lineRule="auto"/>
        <w:ind w:left="270"/>
      </w:pPr>
      <w:bookmarkStart w:id="835" w:name="paragraf-21a.odsek-1"/>
      <w:bookmarkEnd w:id="834"/>
      <w:r>
        <w:rPr>
          <w:rFonts w:ascii="Times New Roman" w:hAnsi="Times New Roman"/>
          <w:color w:val="000000"/>
        </w:rPr>
        <w:t xml:space="preserve"> </w:t>
      </w:r>
      <w:bookmarkStart w:id="836" w:name="paragraf-21a.odsek-1.oznacenie"/>
      <w:r>
        <w:rPr>
          <w:rFonts w:ascii="Times New Roman" w:hAnsi="Times New Roman"/>
          <w:color w:val="000000"/>
        </w:rPr>
        <w:t xml:space="preserve">(1) </w:t>
      </w:r>
      <w:bookmarkEnd w:id="836"/>
      <w:r>
        <w:rPr>
          <w:rFonts w:ascii="Times New Roman" w:hAnsi="Times New Roman"/>
          <w:color w:val="000000"/>
        </w:rPr>
        <w:t xml:space="preserve">Na hlavnú časť strelnej zbrane a časť strelnej zbrane podľa </w:t>
      </w:r>
      <w:hyperlink w:anchor="paragraf-4.odsek-1.pismeno-a.bod-13">
        <w:r>
          <w:rPr>
            <w:rFonts w:ascii="Times New Roman" w:hAnsi="Times New Roman"/>
            <w:color w:val="0000FF"/>
            <w:u w:val="single"/>
          </w:rPr>
          <w:t>§ 4 ods. 1 písm. a) trinásteho bodu a štrnásteho bodu</w:t>
        </w:r>
      </w:hyperlink>
      <w:r>
        <w:rPr>
          <w:rFonts w:ascii="Times New Roman" w:hAnsi="Times New Roman"/>
          <w:color w:val="000000"/>
        </w:rPr>
        <w:t xml:space="preserve">, ktoré nie sú upravené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a ktoré sú vyrobené alebo dovezené na trh do 16. januára 2020 a predložené na následné kusové overenie od 17. januára 2020, sa nevzťahujú základné požiadavky podľa </w:t>
      </w:r>
      <w:hyperlink w:anchor="prilohy.priloha-priloha_c_1_k_zakonu_c_64_2019_z_z.op-zakladne_poziadavky_na_strelnu_zbran_strelivo_a_tlmic.op-odrazka_a.op-bod_3">
        <w:r>
          <w:rPr>
            <w:rFonts w:ascii="Times New Roman" w:hAnsi="Times New Roman"/>
            <w:color w:val="0000FF"/>
            <w:u w:val="single"/>
          </w:rPr>
          <w:t>prílohy č. 1 časti A tretieho bodu</w:t>
        </w:r>
      </w:hyperlink>
      <w:bookmarkStart w:id="837" w:name="paragraf-21a.odsek-1.text"/>
      <w:r>
        <w:rPr>
          <w:rFonts w:ascii="Times New Roman" w:hAnsi="Times New Roman"/>
          <w:color w:val="000000"/>
        </w:rPr>
        <w:t xml:space="preserve"> a vzťahujú sa základné požiadavky podľa právnych predpisov účinných do 16. januára 2020. </w:t>
      </w:r>
      <w:bookmarkEnd w:id="837"/>
    </w:p>
    <w:p w:rsidR="00AC58CA" w:rsidRDefault="00D371D7">
      <w:pPr>
        <w:spacing w:before="225" w:after="225" w:line="264" w:lineRule="auto"/>
        <w:ind w:left="270"/>
      </w:pPr>
      <w:bookmarkStart w:id="838" w:name="paragraf-21a.odsek-2"/>
      <w:bookmarkEnd w:id="835"/>
      <w:r>
        <w:rPr>
          <w:rFonts w:ascii="Times New Roman" w:hAnsi="Times New Roman"/>
          <w:color w:val="000000"/>
        </w:rPr>
        <w:t xml:space="preserve"> </w:t>
      </w:r>
      <w:bookmarkStart w:id="839" w:name="paragraf-21a.odsek-2.oznacenie"/>
      <w:r>
        <w:rPr>
          <w:rFonts w:ascii="Times New Roman" w:hAnsi="Times New Roman"/>
          <w:color w:val="000000"/>
        </w:rPr>
        <w:t xml:space="preserve">(2) </w:t>
      </w:r>
      <w:bookmarkEnd w:id="839"/>
      <w:r>
        <w:rPr>
          <w:rFonts w:ascii="Times New Roman" w:hAnsi="Times New Roman"/>
          <w:color w:val="000000"/>
        </w:rPr>
        <w:t xml:space="preserve">Na hlavnú časť strelnej zbrane a časť strelnej zbrane podľa </w:t>
      </w:r>
      <w:hyperlink w:anchor="paragraf-4.odsek-1.pismeno-a.bod-13">
        <w:r>
          <w:rPr>
            <w:rFonts w:ascii="Times New Roman" w:hAnsi="Times New Roman"/>
            <w:color w:val="0000FF"/>
            <w:u w:val="single"/>
          </w:rPr>
          <w:t>§ 4 ods. 1 písm. a) trinásteho bodu a štrnásteho bodu</w:t>
        </w:r>
      </w:hyperlink>
      <w:r>
        <w:rPr>
          <w:rFonts w:ascii="Times New Roman" w:hAnsi="Times New Roman"/>
          <w:color w:val="000000"/>
        </w:rPr>
        <w:t xml:space="preserve"> vyrobené podstatnou úpravou strelnej zbrane, ktoré nie sú upravené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a ktoré sú vyrobené alebo dovezené na trh do 16. januára 2020 a predložené na následné kusové overenie od 17. januára 2020, sa nevzťahujú základné požiadavky podľa </w:t>
      </w:r>
      <w:hyperlink w:anchor="prilohy.priloha-priloha_c_1_k_zakonu_c_64_2019_z_z.op-zakladne_poziadavky_na_strelnu_zbran_strelivo_a_tlmic.op-odrazka_a.op-bod_3">
        <w:r>
          <w:rPr>
            <w:rFonts w:ascii="Times New Roman" w:hAnsi="Times New Roman"/>
            <w:color w:val="0000FF"/>
            <w:u w:val="single"/>
          </w:rPr>
          <w:t>prílohy č. 1 časti A tretieho bodu</w:t>
        </w:r>
      </w:hyperlink>
      <w:bookmarkStart w:id="840" w:name="paragraf-21a.odsek-2.text"/>
      <w:r>
        <w:rPr>
          <w:rFonts w:ascii="Times New Roman" w:hAnsi="Times New Roman"/>
          <w:color w:val="000000"/>
        </w:rPr>
        <w:t xml:space="preserve"> a vzťahujú sa základné požiadavky podľa právnych predpisov účinných do 16. januára 2020. </w:t>
      </w:r>
      <w:bookmarkEnd w:id="840"/>
    </w:p>
    <w:bookmarkEnd w:id="833"/>
    <w:bookmarkEnd w:id="838"/>
    <w:p w:rsidR="00AC58CA" w:rsidRDefault="00AC58CA">
      <w:pPr>
        <w:spacing w:after="0"/>
        <w:ind w:left="120"/>
      </w:pPr>
    </w:p>
    <w:p w:rsidR="00AC58CA" w:rsidRDefault="00D371D7">
      <w:pPr>
        <w:spacing w:before="225" w:after="225" w:line="264" w:lineRule="auto"/>
        <w:ind w:left="195"/>
        <w:jc w:val="center"/>
      </w:pPr>
      <w:bookmarkStart w:id="841" w:name="paragraf-21b.oznacenie"/>
      <w:bookmarkStart w:id="842" w:name="paragraf-21b"/>
      <w:r>
        <w:rPr>
          <w:rFonts w:ascii="Times New Roman" w:hAnsi="Times New Roman"/>
          <w:b/>
          <w:color w:val="000000"/>
        </w:rPr>
        <w:t xml:space="preserve"> § 21b </w:t>
      </w:r>
    </w:p>
    <w:p w:rsidR="00AC58CA" w:rsidRDefault="00D371D7">
      <w:pPr>
        <w:spacing w:before="225" w:after="225" w:line="264" w:lineRule="auto"/>
        <w:ind w:left="195"/>
        <w:jc w:val="center"/>
      </w:pPr>
      <w:bookmarkStart w:id="843" w:name="paragraf-21b.nadpis"/>
      <w:bookmarkEnd w:id="841"/>
      <w:r>
        <w:rPr>
          <w:rFonts w:ascii="Times New Roman" w:hAnsi="Times New Roman"/>
          <w:b/>
          <w:color w:val="000000"/>
        </w:rPr>
        <w:t xml:space="preserve"> Prechodné ustanovenia k úpravám účinným od 15. októbra 2022 </w:t>
      </w:r>
    </w:p>
    <w:p w:rsidR="00AC58CA" w:rsidRDefault="00D371D7">
      <w:pPr>
        <w:spacing w:before="225" w:after="225" w:line="264" w:lineRule="auto"/>
        <w:ind w:left="270"/>
      </w:pPr>
      <w:bookmarkStart w:id="844" w:name="paragraf-21b.odsek-1"/>
      <w:bookmarkEnd w:id="843"/>
      <w:r>
        <w:rPr>
          <w:rFonts w:ascii="Times New Roman" w:hAnsi="Times New Roman"/>
          <w:color w:val="000000"/>
        </w:rPr>
        <w:t xml:space="preserve"> </w:t>
      </w:r>
      <w:bookmarkStart w:id="845" w:name="paragraf-21b.odsek-1.oznacenie"/>
      <w:r>
        <w:rPr>
          <w:rFonts w:ascii="Times New Roman" w:hAnsi="Times New Roman"/>
          <w:color w:val="000000"/>
        </w:rPr>
        <w:t xml:space="preserve">(1) </w:t>
      </w:r>
      <w:bookmarkStart w:id="846" w:name="paragraf-21b.odsek-1.text"/>
      <w:bookmarkEnd w:id="845"/>
      <w:r>
        <w:rPr>
          <w:rFonts w:ascii="Times New Roman" w:hAnsi="Times New Roman"/>
          <w:color w:val="000000"/>
        </w:rPr>
        <w:t xml:space="preserve">Výstupné dokumenty posudzovania zhody strelnej zbrane a streliva vydané </w:t>
      </w:r>
      <w:r w:rsidRPr="002C2A73">
        <w:rPr>
          <w:rFonts w:ascii="Times New Roman" w:hAnsi="Times New Roman"/>
          <w:color w:val="000000"/>
          <w:highlight w:val="magenta"/>
        </w:rPr>
        <w:t>podľa tohto zákona</w:t>
      </w:r>
      <w:r>
        <w:rPr>
          <w:rFonts w:ascii="Times New Roman" w:hAnsi="Times New Roman"/>
          <w:color w:val="000000"/>
        </w:rPr>
        <w:t xml:space="preserve"> v znení účinnom do 14. októbra 2022 zostávajú v platnosti až do uplynutia ich platnosti. </w:t>
      </w:r>
      <w:bookmarkEnd w:id="846"/>
    </w:p>
    <w:p w:rsidR="00AC58CA" w:rsidRDefault="00D371D7">
      <w:pPr>
        <w:spacing w:before="225" w:after="225" w:line="264" w:lineRule="auto"/>
        <w:ind w:left="270"/>
      </w:pPr>
      <w:bookmarkStart w:id="847" w:name="paragraf-21b.odsek-2"/>
      <w:bookmarkEnd w:id="844"/>
      <w:r>
        <w:rPr>
          <w:rFonts w:ascii="Times New Roman" w:hAnsi="Times New Roman"/>
          <w:color w:val="000000"/>
        </w:rPr>
        <w:t xml:space="preserve"> </w:t>
      </w:r>
      <w:bookmarkStart w:id="848" w:name="paragraf-21b.odsek-2.oznacenie"/>
      <w:r>
        <w:rPr>
          <w:rFonts w:ascii="Times New Roman" w:hAnsi="Times New Roman"/>
          <w:color w:val="000000"/>
        </w:rPr>
        <w:t xml:space="preserve">(2) </w:t>
      </w:r>
      <w:bookmarkStart w:id="849" w:name="paragraf-21b.odsek-2.text"/>
      <w:bookmarkEnd w:id="848"/>
      <w:r>
        <w:rPr>
          <w:rFonts w:ascii="Times New Roman" w:hAnsi="Times New Roman"/>
          <w:color w:val="000000"/>
        </w:rPr>
        <w:t xml:space="preserve">Nové kusové overenie vykonané </w:t>
      </w:r>
      <w:r w:rsidRPr="002C2A73">
        <w:rPr>
          <w:rFonts w:ascii="Times New Roman" w:hAnsi="Times New Roman"/>
          <w:color w:val="000000"/>
          <w:highlight w:val="magenta"/>
        </w:rPr>
        <w:t>podľa tohto zákona</w:t>
      </w:r>
      <w:r>
        <w:rPr>
          <w:rFonts w:ascii="Times New Roman" w:hAnsi="Times New Roman"/>
          <w:color w:val="000000"/>
        </w:rPr>
        <w:t xml:space="preserve"> účinného do 14. októbra 2022 sa považuje za následné kusové overenie podľa tohto zákona účinného od 15. októbra 2022. </w:t>
      </w:r>
      <w:bookmarkEnd w:id="849"/>
    </w:p>
    <w:bookmarkEnd w:id="842"/>
    <w:bookmarkEnd w:id="847"/>
    <w:p w:rsidR="002931C8" w:rsidRPr="005B5787" w:rsidRDefault="002931C8" w:rsidP="00662BC3">
      <w:pPr>
        <w:spacing w:before="225" w:after="225" w:line="264" w:lineRule="auto"/>
        <w:ind w:left="195"/>
        <w:jc w:val="center"/>
        <w:rPr>
          <w:rFonts w:ascii="Times New Roman" w:hAnsi="Times New Roman"/>
          <w:b/>
          <w:color w:val="000000"/>
          <w:highlight w:val="yellow"/>
        </w:rPr>
      </w:pPr>
      <w:r w:rsidRPr="005B5787">
        <w:rPr>
          <w:rFonts w:ascii="Times New Roman" w:hAnsi="Times New Roman"/>
          <w:b/>
          <w:color w:val="000000"/>
          <w:highlight w:val="yellow"/>
        </w:rPr>
        <w:t xml:space="preserve">§ 21c </w:t>
      </w:r>
    </w:p>
    <w:p w:rsidR="002931C8" w:rsidRPr="005B5787" w:rsidRDefault="002931C8" w:rsidP="00796439">
      <w:pPr>
        <w:spacing w:before="225" w:after="225" w:line="264" w:lineRule="auto"/>
        <w:ind w:left="195"/>
        <w:jc w:val="center"/>
        <w:rPr>
          <w:rFonts w:ascii="Times New Roman" w:hAnsi="Times New Roman"/>
          <w:b/>
          <w:color w:val="000000"/>
          <w:highlight w:val="yellow"/>
        </w:rPr>
      </w:pPr>
      <w:r w:rsidRPr="005B5787">
        <w:rPr>
          <w:rFonts w:ascii="Times New Roman" w:hAnsi="Times New Roman"/>
          <w:b/>
          <w:color w:val="000000"/>
          <w:highlight w:val="yellow"/>
        </w:rPr>
        <w:t>Prechodné ustanoveni</w:t>
      </w:r>
      <w:r w:rsidR="009404B3" w:rsidRPr="005B5787">
        <w:rPr>
          <w:rFonts w:ascii="Times New Roman" w:hAnsi="Times New Roman"/>
          <w:b/>
          <w:color w:val="000000"/>
          <w:highlight w:val="yellow"/>
        </w:rPr>
        <w:t>e</w:t>
      </w:r>
      <w:r w:rsidRPr="005B5787">
        <w:rPr>
          <w:rFonts w:ascii="Times New Roman" w:hAnsi="Times New Roman"/>
          <w:b/>
          <w:color w:val="000000"/>
          <w:highlight w:val="yellow"/>
        </w:rPr>
        <w:t xml:space="preserve"> k úpravám účinným od 22. júla 2025</w:t>
      </w:r>
    </w:p>
    <w:p w:rsidR="00AC58CA" w:rsidRPr="008F0931" w:rsidRDefault="008F0931" w:rsidP="008F0931">
      <w:pPr>
        <w:spacing w:after="0"/>
        <w:ind w:left="284"/>
      </w:pPr>
      <w:r w:rsidRPr="008F0931">
        <w:rPr>
          <w:rFonts w:ascii="Times New Roman" w:hAnsi="Times New Roman"/>
          <w:highlight w:val="yellow"/>
        </w:rPr>
        <w:t>Strelná zbraň uvedená na trh a</w:t>
      </w:r>
      <w:r w:rsidRPr="008F0931" w:rsidDel="0090063D">
        <w:rPr>
          <w:rFonts w:ascii="Times New Roman" w:hAnsi="Times New Roman"/>
          <w:highlight w:val="yellow"/>
        </w:rPr>
        <w:t xml:space="preserve"> </w:t>
      </w:r>
      <w:r w:rsidRPr="008F0931">
        <w:rPr>
          <w:rFonts w:ascii="Times New Roman" w:hAnsi="Times New Roman"/>
          <w:highlight w:val="yellow"/>
        </w:rPr>
        <w:t>označená podľa tohto zákona v znení účinnom do 21. júla 2025 sa považuje za strelnú zbraň označenú podľa § 7 ods. 2 písm. g), n) a o) v znení účinnom od 22. júla 2025 a môže byť sprístupnená na trhu aj od 22. júla 2025.</w:t>
      </w:r>
    </w:p>
    <w:p w:rsidR="00AC58CA" w:rsidRDefault="00D371D7">
      <w:pPr>
        <w:spacing w:before="225" w:after="225" w:line="264" w:lineRule="auto"/>
        <w:ind w:left="195"/>
        <w:jc w:val="center"/>
      </w:pPr>
      <w:bookmarkStart w:id="850" w:name="paragraf-22.oznacenie"/>
      <w:bookmarkStart w:id="851" w:name="paragraf-22"/>
      <w:r>
        <w:rPr>
          <w:rFonts w:ascii="Times New Roman" w:hAnsi="Times New Roman"/>
          <w:b/>
          <w:color w:val="000000"/>
        </w:rPr>
        <w:t xml:space="preserve"> § 22 </w:t>
      </w:r>
    </w:p>
    <w:p w:rsidR="00AC58CA" w:rsidRDefault="00D371D7">
      <w:pPr>
        <w:spacing w:before="225" w:after="225" w:line="264" w:lineRule="auto"/>
        <w:ind w:left="195"/>
        <w:jc w:val="center"/>
      </w:pPr>
      <w:bookmarkStart w:id="852" w:name="paragraf-22.nadpis"/>
      <w:bookmarkEnd w:id="850"/>
      <w:r>
        <w:rPr>
          <w:rFonts w:ascii="Times New Roman" w:hAnsi="Times New Roman"/>
          <w:b/>
          <w:color w:val="000000"/>
        </w:rPr>
        <w:t xml:space="preserve"> Zrušovacie ustanovenie </w:t>
      </w:r>
    </w:p>
    <w:p w:rsidR="00AC58CA" w:rsidRDefault="00D371D7">
      <w:pPr>
        <w:spacing w:before="225" w:after="225" w:line="264" w:lineRule="auto"/>
        <w:ind w:left="270"/>
      </w:pPr>
      <w:bookmarkStart w:id="853" w:name="paragraf-22.odsek-1"/>
      <w:bookmarkEnd w:id="852"/>
      <w:r>
        <w:rPr>
          <w:rFonts w:ascii="Times New Roman" w:hAnsi="Times New Roman"/>
          <w:color w:val="000000"/>
        </w:rPr>
        <w:t xml:space="preserve"> </w:t>
      </w:r>
      <w:bookmarkStart w:id="854" w:name="paragraf-22.odsek-1.oznacenie"/>
      <w:bookmarkEnd w:id="854"/>
      <w:r>
        <w:rPr>
          <w:rFonts w:ascii="Times New Roman" w:hAnsi="Times New Roman"/>
          <w:color w:val="000000"/>
        </w:rPr>
        <w:t xml:space="preserve">Zrušuje sa nariadenie vlády Slovenskej republiky č. </w:t>
      </w:r>
      <w:hyperlink r:id="rId19">
        <w:r>
          <w:rPr>
            <w:rFonts w:ascii="Times New Roman" w:hAnsi="Times New Roman"/>
            <w:color w:val="0000FF"/>
            <w:u w:val="single"/>
          </w:rPr>
          <w:t>397/1999</w:t>
        </w:r>
      </w:hyperlink>
      <w:bookmarkStart w:id="855" w:name="paragraf-22.odsek-1.text"/>
      <w:r>
        <w:rPr>
          <w:rFonts w:ascii="Times New Roman" w:hAnsi="Times New Roman"/>
          <w:color w:val="000000"/>
        </w:rPr>
        <w:t xml:space="preserve"> Z. z., ktorým sa ustanovujú podrobnosti o technických požiadavkách a postupoch posudzovania zhody na strelné zbrane a strelivo v znení nariadenia vlády Slovenskej republiky č. 296/2000 Z. z., nariadenia vlády Slovenskej republiky č. 380/2003 Z. z., nariadenia vlády Slovenskej republiky č. 182/2006 Z. z., nariadenia vlády Slovenskej republiky č. 202/2011 Z. z. a nariadenia vlády Slovenskej republiky č. 269/2014 Z. z. </w:t>
      </w:r>
      <w:bookmarkEnd w:id="855"/>
    </w:p>
    <w:bookmarkEnd w:id="851"/>
    <w:bookmarkEnd w:id="853"/>
    <w:p w:rsidR="00AC58CA" w:rsidRDefault="00AC58CA">
      <w:pPr>
        <w:spacing w:after="0"/>
        <w:ind w:left="120"/>
      </w:pPr>
    </w:p>
    <w:p w:rsidR="00AC58CA" w:rsidRDefault="00D371D7">
      <w:pPr>
        <w:spacing w:before="225" w:after="225" w:line="264" w:lineRule="auto"/>
        <w:ind w:left="195"/>
        <w:jc w:val="center"/>
      </w:pPr>
      <w:bookmarkStart w:id="856" w:name="paragraf-23.oznacenie"/>
      <w:bookmarkStart w:id="857" w:name="paragraf-23"/>
      <w:r>
        <w:rPr>
          <w:rFonts w:ascii="Times New Roman" w:hAnsi="Times New Roman"/>
          <w:b/>
          <w:color w:val="000000"/>
        </w:rPr>
        <w:t xml:space="preserve"> § 23 </w:t>
      </w:r>
    </w:p>
    <w:p w:rsidR="00AC58CA" w:rsidRDefault="00D371D7">
      <w:pPr>
        <w:spacing w:before="225" w:after="225" w:line="264" w:lineRule="auto"/>
        <w:ind w:left="195"/>
        <w:jc w:val="center"/>
      </w:pPr>
      <w:bookmarkStart w:id="858" w:name="paragraf-23.nadpis"/>
      <w:bookmarkEnd w:id="856"/>
      <w:r>
        <w:rPr>
          <w:rFonts w:ascii="Times New Roman" w:hAnsi="Times New Roman"/>
          <w:b/>
          <w:color w:val="000000"/>
        </w:rPr>
        <w:t xml:space="preserve"> Účinnosť </w:t>
      </w:r>
    </w:p>
    <w:p w:rsidR="00AC58CA" w:rsidRDefault="00D371D7">
      <w:pPr>
        <w:spacing w:before="225" w:after="225" w:line="264" w:lineRule="auto"/>
        <w:ind w:left="270"/>
      </w:pPr>
      <w:bookmarkStart w:id="859" w:name="paragraf-23.odsek-1"/>
      <w:bookmarkEnd w:id="858"/>
      <w:r>
        <w:rPr>
          <w:rFonts w:ascii="Times New Roman" w:hAnsi="Times New Roman"/>
          <w:color w:val="000000"/>
        </w:rPr>
        <w:t xml:space="preserve"> </w:t>
      </w:r>
      <w:bookmarkStart w:id="860" w:name="paragraf-23.odsek-1.oznacenie"/>
      <w:bookmarkStart w:id="861" w:name="paragraf-23.odsek-1.text"/>
      <w:bookmarkEnd w:id="860"/>
      <w:r>
        <w:rPr>
          <w:rFonts w:ascii="Times New Roman" w:hAnsi="Times New Roman"/>
          <w:color w:val="000000"/>
        </w:rPr>
        <w:t xml:space="preserve">Tento zákon nadobúda účinnosť 1. apríla 2019. </w:t>
      </w:r>
      <w:bookmarkEnd w:id="861"/>
    </w:p>
    <w:bookmarkEnd w:id="857"/>
    <w:bookmarkEnd w:id="859"/>
    <w:p w:rsidR="00AC58CA" w:rsidRDefault="00AC58CA">
      <w:pPr>
        <w:spacing w:after="0"/>
        <w:ind w:left="120"/>
      </w:pPr>
    </w:p>
    <w:p w:rsidR="00AC58CA" w:rsidRDefault="00D371D7">
      <w:pPr>
        <w:spacing w:after="0" w:line="264" w:lineRule="auto"/>
        <w:ind w:left="120"/>
      </w:pPr>
      <w:bookmarkStart w:id="862" w:name="predpis.text2"/>
      <w:r>
        <w:rPr>
          <w:rFonts w:ascii="Times New Roman" w:hAnsi="Times New Roman"/>
          <w:color w:val="000000"/>
        </w:rPr>
        <w:t xml:space="preserve"> Andrej Kiska v. r. </w:t>
      </w:r>
    </w:p>
    <w:p w:rsidR="00AC58CA" w:rsidRDefault="00AC58CA">
      <w:pPr>
        <w:spacing w:after="0" w:line="264" w:lineRule="auto"/>
        <w:ind w:left="120"/>
      </w:pPr>
    </w:p>
    <w:p w:rsidR="00AC58CA" w:rsidRDefault="00AC58CA">
      <w:pPr>
        <w:spacing w:after="0" w:line="264" w:lineRule="auto"/>
        <w:ind w:left="120"/>
      </w:pPr>
    </w:p>
    <w:p w:rsidR="00AC58CA" w:rsidRDefault="00D371D7">
      <w:pPr>
        <w:spacing w:after="0" w:line="264" w:lineRule="auto"/>
        <w:ind w:left="120"/>
      </w:pPr>
      <w:r>
        <w:rPr>
          <w:rFonts w:ascii="Times New Roman" w:hAnsi="Times New Roman"/>
          <w:color w:val="000000"/>
        </w:rPr>
        <w:t xml:space="preserve">Andrej Danko v. r. </w:t>
      </w:r>
    </w:p>
    <w:p w:rsidR="00AC58CA" w:rsidRDefault="00AC58CA">
      <w:pPr>
        <w:spacing w:after="0" w:line="264" w:lineRule="auto"/>
        <w:ind w:left="120"/>
      </w:pPr>
    </w:p>
    <w:p w:rsidR="00AC58CA" w:rsidRDefault="00AC58CA">
      <w:pPr>
        <w:spacing w:after="0" w:line="264" w:lineRule="auto"/>
        <w:ind w:left="120"/>
      </w:pPr>
    </w:p>
    <w:p w:rsidR="00AC58CA" w:rsidRDefault="00D371D7">
      <w:pPr>
        <w:spacing w:after="0" w:line="264" w:lineRule="auto"/>
        <w:ind w:left="120"/>
      </w:pPr>
      <w:r>
        <w:rPr>
          <w:rFonts w:ascii="Times New Roman" w:hAnsi="Times New Roman"/>
          <w:color w:val="000000"/>
        </w:rPr>
        <w:t xml:space="preserve">Peter Pellegrini v. r. </w:t>
      </w:r>
    </w:p>
    <w:p w:rsidR="00AC58CA" w:rsidRDefault="00AC58CA">
      <w:pPr>
        <w:spacing w:after="0"/>
        <w:ind w:left="120"/>
      </w:pPr>
      <w:bookmarkStart w:id="863" w:name="predpis"/>
      <w:bookmarkEnd w:id="862"/>
      <w:bookmarkEnd w:id="863"/>
    </w:p>
    <w:p w:rsidR="00AC58CA" w:rsidRDefault="00D371D7">
      <w:pPr>
        <w:spacing w:after="0"/>
        <w:ind w:left="120"/>
      </w:pPr>
      <w:bookmarkStart w:id="864" w:name="prilohy.priloha-priloha_c_1_k_zakonu_c_6"/>
      <w:bookmarkStart w:id="865" w:name="prilohy"/>
      <w:r>
        <w:rPr>
          <w:rFonts w:ascii="Times New Roman" w:hAnsi="Times New Roman"/>
          <w:color w:val="000000"/>
        </w:rPr>
        <w:t xml:space="preserve"> Príloha č. 1 k zákonu č. 64/2019 Z. z. </w:t>
      </w:r>
    </w:p>
    <w:p w:rsidR="00AC58CA" w:rsidRDefault="00D371D7">
      <w:pPr>
        <w:spacing w:after="0"/>
        <w:ind w:left="120"/>
      </w:pPr>
      <w:r>
        <w:rPr>
          <w:rFonts w:ascii="Times New Roman" w:hAnsi="Times New Roman"/>
          <w:color w:val="000000"/>
        </w:rPr>
        <w:t xml:space="preserve"> ZÁKLADNÉ POŽIADAVKY NA STRELNÚ ZBRAŇ, STRELIVO A TLMIČ </w:t>
      </w:r>
    </w:p>
    <w:p w:rsidR="00AC58CA" w:rsidRDefault="00D371D7">
      <w:pPr>
        <w:spacing w:after="0"/>
        <w:ind w:left="120"/>
      </w:pPr>
      <w:r>
        <w:rPr>
          <w:rFonts w:ascii="Times New Roman" w:hAnsi="Times New Roman"/>
          <w:color w:val="000000"/>
        </w:rPr>
        <w:t xml:space="preserve"> A. Základné požiadavky na strelnú zbraň </w:t>
      </w:r>
    </w:p>
    <w:p w:rsidR="00AC58CA" w:rsidRDefault="00D371D7">
      <w:pPr>
        <w:spacing w:after="0"/>
        <w:ind w:left="120"/>
      </w:pPr>
      <w:r>
        <w:rPr>
          <w:rFonts w:ascii="Times New Roman" w:hAnsi="Times New Roman"/>
          <w:color w:val="000000"/>
        </w:rPr>
        <w:t xml:space="preserve"> 1. Základné požiadavky pri homologizácii a skúške typu </w:t>
      </w:r>
    </w:p>
    <w:p w:rsidR="00AC58CA" w:rsidRDefault="00D371D7">
      <w:pPr>
        <w:spacing w:after="0"/>
        <w:ind w:left="120"/>
      </w:pPr>
      <w:r>
        <w:rPr>
          <w:rFonts w:ascii="Times New Roman" w:hAnsi="Times New Roman"/>
          <w:color w:val="000000"/>
        </w:rPr>
        <w:lastRenderedPageBreak/>
        <w:t xml:space="preserve"> 1.1 Pri homologizácii a skúške typu sa posudzujú základné požiadavky, ktorými sú </w:t>
      </w:r>
    </w:p>
    <w:p w:rsidR="00AC58CA" w:rsidRDefault="00D371D7">
      <w:pPr>
        <w:spacing w:after="0"/>
        <w:ind w:left="120"/>
      </w:pPr>
      <w:r>
        <w:rPr>
          <w:rFonts w:ascii="Times New Roman" w:hAnsi="Times New Roman"/>
          <w:color w:val="000000"/>
        </w:rPr>
        <w:t xml:space="preserve"> a) vzhľad a vyhotovenie strelnej zbrane, </w:t>
      </w:r>
    </w:p>
    <w:p w:rsidR="00AC58CA" w:rsidRDefault="00D371D7">
      <w:pPr>
        <w:spacing w:after="0"/>
        <w:ind w:left="120"/>
      </w:pPr>
      <w:r>
        <w:rPr>
          <w:rFonts w:ascii="Times New Roman" w:hAnsi="Times New Roman"/>
          <w:color w:val="000000"/>
        </w:rPr>
        <w:t xml:space="preserve"> b) nastreliteľnosť strelnej zbrane, </w:t>
      </w:r>
    </w:p>
    <w:p w:rsidR="00AC58CA" w:rsidRDefault="00D371D7">
      <w:pPr>
        <w:spacing w:after="0"/>
        <w:ind w:left="120"/>
      </w:pPr>
      <w:r>
        <w:rPr>
          <w:rFonts w:ascii="Times New Roman" w:hAnsi="Times New Roman"/>
          <w:color w:val="000000"/>
        </w:rPr>
        <w:t xml:space="preserve"> c) krytie a rozptyl zásahov strelnej zbrane, </w:t>
      </w:r>
    </w:p>
    <w:p w:rsidR="00AC58CA" w:rsidRDefault="00D371D7">
      <w:pPr>
        <w:spacing w:after="0"/>
        <w:ind w:left="120"/>
      </w:pPr>
      <w:r>
        <w:rPr>
          <w:rFonts w:ascii="Times New Roman" w:hAnsi="Times New Roman"/>
          <w:color w:val="000000"/>
        </w:rPr>
        <w:t xml:space="preserve"> d) rýchlosť a kinetická energia striel vystrelených zo strelnej zbrane, </w:t>
      </w:r>
    </w:p>
    <w:p w:rsidR="00AC58CA" w:rsidRDefault="00D371D7">
      <w:pPr>
        <w:spacing w:after="0"/>
        <w:ind w:left="120"/>
      </w:pPr>
      <w:r>
        <w:rPr>
          <w:rFonts w:ascii="Times New Roman" w:hAnsi="Times New Roman"/>
          <w:color w:val="000000"/>
        </w:rPr>
        <w:t xml:space="preserve"> e) odolnosť strelnej zbrane voči sťaženým klimatickým podmienkam, najmä zvýšenej teplote alebo zníženej teplote, dažďu alebo prachu, </w:t>
      </w:r>
    </w:p>
    <w:p w:rsidR="00AC58CA" w:rsidRDefault="00D371D7">
      <w:pPr>
        <w:spacing w:after="0"/>
        <w:ind w:left="120"/>
      </w:pPr>
      <w:r>
        <w:rPr>
          <w:rFonts w:ascii="Times New Roman" w:hAnsi="Times New Roman"/>
          <w:color w:val="000000"/>
        </w:rPr>
        <w:t xml:space="preserve"> f) rozmer nábojovej komory, vývrtu hlavne a uzamykacej vôle, </w:t>
      </w:r>
    </w:p>
    <w:p w:rsidR="00AC58CA" w:rsidRDefault="00D371D7">
      <w:pPr>
        <w:spacing w:after="0"/>
        <w:ind w:left="120"/>
      </w:pPr>
      <w:r>
        <w:rPr>
          <w:rFonts w:ascii="Times New Roman" w:hAnsi="Times New Roman"/>
          <w:color w:val="000000"/>
        </w:rPr>
        <w:t xml:space="preserve"> g) použitý materiál a rozmer strelnej zbrane alebo jej časti, ktorý zaručuje pevnosť strelnej zbrane alebo jej časti pri streľbe skúšobnými nábojmi, </w:t>
      </w:r>
    </w:p>
    <w:p w:rsidR="00AC58CA" w:rsidRDefault="00D371D7">
      <w:pPr>
        <w:spacing w:after="0"/>
        <w:ind w:left="120"/>
      </w:pPr>
      <w:r>
        <w:rPr>
          <w:rFonts w:ascii="Times New Roman" w:hAnsi="Times New Roman"/>
          <w:color w:val="000000"/>
        </w:rPr>
        <w:t xml:space="preserve"> h) bezpečná funkcia strelnej zbrane pri streľbe strelivom určeným na trh. </w:t>
      </w:r>
    </w:p>
    <w:p w:rsidR="00AC58CA" w:rsidRDefault="00D371D7">
      <w:pPr>
        <w:spacing w:after="0"/>
        <w:ind w:left="120"/>
      </w:pPr>
      <w:r>
        <w:rPr>
          <w:rFonts w:ascii="Times New Roman" w:hAnsi="Times New Roman"/>
          <w:color w:val="000000"/>
        </w:rPr>
        <w:t xml:space="preserve"> 2. Základné požiadavky pri kusovom overení a pri následnom kusovom overení </w:t>
      </w:r>
    </w:p>
    <w:p w:rsidR="00AC58CA" w:rsidRDefault="00D371D7">
      <w:pPr>
        <w:spacing w:after="0"/>
        <w:ind w:left="120"/>
      </w:pPr>
      <w:r>
        <w:rPr>
          <w:rFonts w:ascii="Times New Roman" w:hAnsi="Times New Roman"/>
          <w:color w:val="000000"/>
        </w:rPr>
        <w:t xml:space="preserve"> 2.1 Strelná zbraň pri predložení na kusové overenie alebo na následné kusové overenie má mať príslušnú značku a nesmie mať </w:t>
      </w:r>
    </w:p>
    <w:p w:rsidR="00AC58CA" w:rsidRDefault="00D371D7">
      <w:pPr>
        <w:spacing w:after="0"/>
        <w:ind w:left="120"/>
      </w:pPr>
      <w:r>
        <w:rPr>
          <w:rFonts w:ascii="Times New Roman" w:hAnsi="Times New Roman"/>
          <w:color w:val="000000"/>
        </w:rPr>
        <w:t xml:space="preserve"> a) stopy korózie, </w:t>
      </w:r>
    </w:p>
    <w:p w:rsidR="00AC58CA" w:rsidRDefault="00D371D7">
      <w:pPr>
        <w:spacing w:after="0"/>
        <w:ind w:left="120"/>
      </w:pPr>
      <w:r>
        <w:rPr>
          <w:rFonts w:ascii="Times New Roman" w:hAnsi="Times New Roman"/>
          <w:color w:val="000000"/>
        </w:rPr>
        <w:t xml:space="preserve"> b) poškodenú pažbu, </w:t>
      </w:r>
    </w:p>
    <w:p w:rsidR="00AC58CA" w:rsidRDefault="00D371D7">
      <w:pPr>
        <w:spacing w:after="0"/>
        <w:ind w:left="120"/>
      </w:pPr>
      <w:r>
        <w:rPr>
          <w:rFonts w:ascii="Times New Roman" w:hAnsi="Times New Roman"/>
          <w:color w:val="000000"/>
        </w:rPr>
        <w:t xml:space="preserve"> c) výrobné vady vo vývrte hlavne alebo v nábojovej komore, najmä preliačiny, ryhy, prelomeniny alebo vady viditeľné voľným okom, </w:t>
      </w:r>
    </w:p>
    <w:p w:rsidR="00AC58CA" w:rsidRDefault="00D371D7">
      <w:pPr>
        <w:spacing w:after="0"/>
        <w:ind w:left="120"/>
      </w:pPr>
      <w:r>
        <w:rPr>
          <w:rFonts w:ascii="Times New Roman" w:hAnsi="Times New Roman"/>
          <w:color w:val="000000"/>
        </w:rPr>
        <w:t xml:space="preserve"> d) drsnosť povrchu Ra väčšiu ako 1 µm vo vývrte hlavne a 1,8 µm v nábojovej komore, </w:t>
      </w:r>
    </w:p>
    <w:p w:rsidR="00AC58CA" w:rsidRDefault="00D371D7">
      <w:pPr>
        <w:spacing w:after="0"/>
        <w:ind w:left="120"/>
      </w:pPr>
      <w:r>
        <w:rPr>
          <w:rFonts w:ascii="Times New Roman" w:hAnsi="Times New Roman"/>
          <w:color w:val="000000"/>
        </w:rPr>
        <w:t xml:space="preserve"> e) hlaveň ohnutú, s vydutím alebo s inou deformáciou, </w:t>
      </w:r>
    </w:p>
    <w:p w:rsidR="00AC58CA" w:rsidRDefault="00D371D7">
      <w:pPr>
        <w:spacing w:after="0"/>
        <w:ind w:left="120"/>
      </w:pPr>
      <w:r>
        <w:rPr>
          <w:rFonts w:ascii="Times New Roman" w:hAnsi="Times New Roman"/>
          <w:color w:val="000000"/>
        </w:rPr>
        <w:t xml:space="preserve"> f) praskliny, porézne miesta alebo dodatočne zvarené miesta hlavnej časti strelnej zbrane, </w:t>
      </w:r>
    </w:p>
    <w:p w:rsidR="00AC58CA" w:rsidRDefault="00D371D7">
      <w:pPr>
        <w:spacing w:after="0"/>
        <w:ind w:left="120"/>
      </w:pPr>
      <w:r>
        <w:rPr>
          <w:rFonts w:ascii="Times New Roman" w:hAnsi="Times New Roman"/>
          <w:color w:val="000000"/>
        </w:rPr>
        <w:t xml:space="preserve"> g) nesprávne nastavenú alebo spájkovanú hlaveň, háky alebo lišty alebo vady spôsobené mechanicky alebo tepelne pri výrobe strelnej zbrane, ktoré môžu nepriaznivo pôsobiť na pevnosť alebo na bezpečnú funkciu strelnej zbrane, </w:t>
      </w:r>
    </w:p>
    <w:p w:rsidR="00AC58CA" w:rsidRDefault="00D371D7">
      <w:pPr>
        <w:spacing w:after="0"/>
        <w:ind w:left="120"/>
      </w:pPr>
      <w:r>
        <w:rPr>
          <w:rFonts w:ascii="Times New Roman" w:hAnsi="Times New Roman"/>
          <w:color w:val="000000"/>
        </w:rPr>
        <w:t xml:space="preserve"> h) záver alebo dnovú skrutku, ktorých rozmery a materiály nezodpovedajú účelu určenia strelnej zbrane. </w:t>
      </w:r>
    </w:p>
    <w:p w:rsidR="00AC58CA" w:rsidRDefault="00D371D7">
      <w:pPr>
        <w:spacing w:after="0"/>
        <w:ind w:left="120"/>
      </w:pPr>
      <w:r>
        <w:rPr>
          <w:rFonts w:ascii="Times New Roman" w:hAnsi="Times New Roman"/>
          <w:color w:val="000000"/>
        </w:rPr>
        <w:t xml:space="preserve"> 2.2 Rozmery strelnej zbrane kontrolovanej z hľadiska bezpečnosti zodpovedajú hodnotám uvedeným v tabuľkách stálej komisie alebo hodnotám určeným autorizovanou osobou. Strelná zbraň nabíjaná ústím hlavne má priemer prešľahového kanálika, ktorý zodpovedá ustanoveným hodnotám. </w:t>
      </w:r>
    </w:p>
    <w:p w:rsidR="00AC58CA" w:rsidRDefault="00D371D7">
      <w:pPr>
        <w:spacing w:after="0"/>
        <w:ind w:left="120"/>
      </w:pPr>
      <w:r>
        <w:rPr>
          <w:rFonts w:ascii="Times New Roman" w:hAnsi="Times New Roman"/>
          <w:color w:val="000000"/>
        </w:rPr>
        <w:t xml:space="preserve"> 2.3 Strelná zbraň nesmie mať pri streľbe </w:t>
      </w:r>
    </w:p>
    <w:p w:rsidR="00AC58CA" w:rsidRDefault="00D371D7">
      <w:pPr>
        <w:spacing w:after="0"/>
        <w:ind w:left="120"/>
      </w:pPr>
      <w:r>
        <w:rPr>
          <w:rFonts w:ascii="Times New Roman" w:hAnsi="Times New Roman"/>
          <w:color w:val="000000"/>
        </w:rPr>
        <w:t xml:space="preserve"> a) nesprávnu funkciu záverového, spúšťového, bicieho, poistného, výstražného, zásobovacieho, podávacieho, vyťahovacieho alebo vyhadzovacieho mechanizmu, ak je strelná zbraň nabíjaná zozadu, </w:t>
      </w:r>
    </w:p>
    <w:p w:rsidR="00AC58CA" w:rsidRDefault="00D371D7">
      <w:pPr>
        <w:spacing w:after="0"/>
        <w:ind w:left="120"/>
      </w:pPr>
      <w:r>
        <w:rPr>
          <w:rFonts w:ascii="Times New Roman" w:hAnsi="Times New Roman"/>
          <w:color w:val="000000"/>
        </w:rPr>
        <w:t xml:space="preserve"> b) nesprávnu funkciu a chod valca revolvera, </w:t>
      </w:r>
    </w:p>
    <w:p w:rsidR="00AC58CA" w:rsidRDefault="00D371D7">
      <w:pPr>
        <w:spacing w:after="0"/>
        <w:ind w:left="120"/>
      </w:pPr>
      <w:r>
        <w:rPr>
          <w:rFonts w:ascii="Times New Roman" w:hAnsi="Times New Roman"/>
          <w:color w:val="000000"/>
        </w:rPr>
        <w:t xml:space="preserve"> c) nesprávnu funkciu zapaľovacieho mechanizmu, ak je strelná zbraň nabíjaná ústím hlavne, </w:t>
      </w:r>
    </w:p>
    <w:p w:rsidR="00AC58CA" w:rsidRDefault="00D371D7">
      <w:pPr>
        <w:spacing w:after="0"/>
        <w:ind w:left="120"/>
      </w:pPr>
      <w:r>
        <w:rPr>
          <w:rFonts w:ascii="Times New Roman" w:hAnsi="Times New Roman"/>
          <w:color w:val="000000"/>
        </w:rPr>
        <w:t xml:space="preserve"> d) nízky odpor spúšte okrem terčovej strelnej zbrane a strelnej zbrane s napínačikom, ktorý nezodpovedá hodnotám uvedeným v tabuľkách stálej komisie, </w:t>
      </w:r>
    </w:p>
    <w:p w:rsidR="00AC58CA" w:rsidRDefault="00D371D7">
      <w:pPr>
        <w:spacing w:after="0"/>
        <w:ind w:left="120"/>
      </w:pPr>
      <w:r>
        <w:rPr>
          <w:rFonts w:ascii="Times New Roman" w:hAnsi="Times New Roman"/>
          <w:color w:val="000000"/>
        </w:rPr>
        <w:t xml:space="preserve"> e) vady vo vyhotovení, opracovaní a chode úderníka alebo zápalníka, </w:t>
      </w:r>
    </w:p>
    <w:p w:rsidR="00AC58CA" w:rsidRDefault="00D371D7">
      <w:pPr>
        <w:spacing w:after="0"/>
        <w:ind w:left="120"/>
      </w:pPr>
      <w:r>
        <w:rPr>
          <w:rFonts w:ascii="Times New Roman" w:hAnsi="Times New Roman"/>
          <w:color w:val="000000"/>
        </w:rPr>
        <w:t xml:space="preserve"> f) nedostatočné držanie kohútika alebo podobného bicieho prvku v jeho záchyte. </w:t>
      </w:r>
    </w:p>
    <w:p w:rsidR="00AC58CA" w:rsidRDefault="00D371D7">
      <w:pPr>
        <w:spacing w:after="0"/>
        <w:ind w:left="120"/>
      </w:pPr>
      <w:r>
        <w:rPr>
          <w:rFonts w:ascii="Times New Roman" w:hAnsi="Times New Roman"/>
          <w:color w:val="000000"/>
        </w:rPr>
        <w:t xml:space="preserve"> 2.4 Strelná zbraň nesmie vykazovať po skúšobnej streľbe žiadnu vadu. </w:t>
      </w:r>
    </w:p>
    <w:p w:rsidR="00AC58CA" w:rsidRDefault="00D371D7">
      <w:pPr>
        <w:spacing w:after="0"/>
        <w:ind w:left="120"/>
      </w:pPr>
      <w:r>
        <w:rPr>
          <w:rFonts w:ascii="Times New Roman" w:hAnsi="Times New Roman"/>
          <w:color w:val="000000"/>
        </w:rPr>
        <w:t xml:space="preserve"> 3. Základné požiadavky na strelnú zbraň podľa </w:t>
      </w:r>
      <w:hyperlink w:anchor="paragraf-4.odsek-1.pismeno-a.bod-13">
        <w:r>
          <w:rPr>
            <w:rFonts w:ascii="Times New Roman" w:hAnsi="Times New Roman"/>
            <w:color w:val="0000FF"/>
            <w:u w:val="single"/>
          </w:rPr>
          <w:t>§ 4 ods. 1 písm. a) trinásteho bodu a štrnásteho bodu</w:t>
        </w:r>
      </w:hyperlink>
      <w:r>
        <w:rPr>
          <w:rFonts w:ascii="Times New Roman" w:hAnsi="Times New Roman"/>
          <w:color w:val="000000"/>
        </w:rPr>
        <w:t xml:space="preserve"> a na strelnú zbraň podľa </w:t>
      </w:r>
      <w:hyperlink w:anchor="paragraf-4.odsek-1.pismeno-a.bod-13">
        <w:r>
          <w:rPr>
            <w:rFonts w:ascii="Times New Roman" w:hAnsi="Times New Roman"/>
            <w:color w:val="0000FF"/>
            <w:u w:val="single"/>
          </w:rPr>
          <w:t>§ 4 ods. 1 písm. a) trinásteho bodu a štrnásteho bodu</w:t>
        </w:r>
      </w:hyperlink>
      <w:r>
        <w:rPr>
          <w:rFonts w:ascii="Times New Roman" w:hAnsi="Times New Roman"/>
          <w:color w:val="000000"/>
        </w:rPr>
        <w:t xml:space="preserve"> vyrobenú podstatnou úpravou strelnej zbrane (ďalej len „vybraná zbraň“): </w:t>
      </w:r>
    </w:p>
    <w:p w:rsidR="00AC58CA" w:rsidRDefault="00D371D7">
      <w:pPr>
        <w:spacing w:after="0"/>
        <w:ind w:left="120"/>
      </w:pPr>
      <w:r>
        <w:rPr>
          <w:rFonts w:ascii="Times New Roman" w:hAnsi="Times New Roman"/>
          <w:color w:val="000000"/>
        </w:rPr>
        <w:t xml:space="preserve"> 3.1 Vybraná zbraň </w:t>
      </w:r>
    </w:p>
    <w:p w:rsidR="00AC58CA" w:rsidRDefault="00D371D7">
      <w:pPr>
        <w:spacing w:after="0"/>
        <w:ind w:left="120"/>
      </w:pPr>
      <w:r>
        <w:rPr>
          <w:rFonts w:ascii="Times New Roman" w:hAnsi="Times New Roman"/>
          <w:color w:val="000000"/>
        </w:rPr>
        <w:t xml:space="preserve"> a) môže vystreliť pyrotechnický signálny náboj, len ak je na ústí hlavne nasadený adaptér, </w:t>
      </w:r>
    </w:p>
    <w:p w:rsidR="00AC58CA" w:rsidRDefault="00D371D7">
      <w:pPr>
        <w:spacing w:after="0"/>
        <w:ind w:left="120"/>
      </w:pPr>
      <w:r>
        <w:rPr>
          <w:rFonts w:ascii="Times New Roman" w:hAnsi="Times New Roman"/>
          <w:color w:val="000000"/>
        </w:rPr>
        <w:t xml:space="preserve"> b) má v sebe trvalo umiestnené zariadenie, ktoré zabraňuje vystreleniu náboja, projektilu alebo náboja s jednotnou strelou alebo s hromadnou strelou, </w:t>
      </w:r>
    </w:p>
    <w:p w:rsidR="00AC58CA" w:rsidRDefault="00D371D7">
      <w:pPr>
        <w:spacing w:after="0"/>
        <w:ind w:left="120"/>
      </w:pPr>
      <w:r>
        <w:rPr>
          <w:rFonts w:ascii="Times New Roman" w:hAnsi="Times New Roman"/>
          <w:color w:val="000000"/>
        </w:rPr>
        <w:lastRenderedPageBreak/>
        <w:t xml:space="preserve"> c) je navrhnutá na použitie náboja uvedeného v tabuľke VIII z tabuliek stálej komisie, ktorý má rozmery a spĺňa ďalšie požiadavky podľa tabuľky VIII z tabuliek stálej komisie. </w:t>
      </w:r>
    </w:p>
    <w:p w:rsidR="00AC58CA" w:rsidRDefault="00D371D7">
      <w:pPr>
        <w:spacing w:after="0"/>
        <w:ind w:left="120"/>
      </w:pPr>
      <w:r>
        <w:rPr>
          <w:rFonts w:ascii="Times New Roman" w:hAnsi="Times New Roman"/>
          <w:color w:val="000000"/>
        </w:rPr>
        <w:t xml:space="preserve"> 3.2 Vybranú zbraň nemožno upraviť s použitím bežných nástrojov tak, že vystrelí, alebo upraviť tak, že môže vystreliť strelu, náboj alebo projektil okamžitým uvoľnením nahromadenej energie. </w:t>
      </w:r>
    </w:p>
    <w:p w:rsidR="00AC58CA" w:rsidRDefault="00D371D7">
      <w:pPr>
        <w:spacing w:after="0"/>
        <w:ind w:left="120"/>
      </w:pPr>
      <w:r>
        <w:rPr>
          <w:rFonts w:ascii="Times New Roman" w:hAnsi="Times New Roman"/>
          <w:color w:val="000000"/>
        </w:rPr>
        <w:t xml:space="preserve"> 3.3 Hlavnú časť vybranej zbrane nemožno namontovať alebo použiť ako hlavnú časť strelnej zbrane inej ako vybranej zbrane. </w:t>
      </w:r>
    </w:p>
    <w:p w:rsidR="00AC58CA" w:rsidRDefault="00D371D7">
      <w:pPr>
        <w:spacing w:after="0"/>
        <w:ind w:left="120"/>
      </w:pPr>
      <w:r>
        <w:rPr>
          <w:rFonts w:ascii="Times New Roman" w:hAnsi="Times New Roman"/>
          <w:color w:val="000000"/>
        </w:rPr>
        <w:t xml:space="preserve"> 3.4 Hlaveň vybranej zbrane nemožno odstrániť alebo upraviť bez výrazného poškodenia alebo bez zničenia vybranej zbrane. </w:t>
      </w:r>
    </w:p>
    <w:p w:rsidR="00AC58CA" w:rsidRDefault="00D371D7">
      <w:pPr>
        <w:spacing w:after="0"/>
        <w:ind w:left="120"/>
      </w:pPr>
      <w:r>
        <w:rPr>
          <w:rFonts w:ascii="Times New Roman" w:hAnsi="Times New Roman"/>
          <w:color w:val="000000"/>
        </w:rPr>
        <w:t xml:space="preserve"> 3.5 Vybraná zbraň, ktorej hlaveň nie je dlhšia ako 300 mm alebo ktorej celková dĺžka nie je dlhšia ako 600 mm, má v hlavni umiestnené neodstrániteľné prekážky po celej dĺžke hlavne tak, že strela, náboj alebo projektil nevystrelí cez hlaveň okamžitým uvoľnením nahromadenej energie, a tak, že akýkoľvek voľný priestor, ktorý v ústí hlavne zostane, nie je dlhší ako 10 mm. </w:t>
      </w:r>
    </w:p>
    <w:p w:rsidR="00AC58CA" w:rsidRDefault="00D371D7">
      <w:pPr>
        <w:spacing w:after="0"/>
        <w:ind w:left="120"/>
      </w:pPr>
      <w:r>
        <w:rPr>
          <w:rFonts w:ascii="Times New Roman" w:hAnsi="Times New Roman"/>
          <w:color w:val="000000"/>
        </w:rPr>
        <w:t xml:space="preserve"> 3.6 Vybraná zbraň, na ktorú sa nevzťahuje podbod 3.5, má v hlavni umiestnené neodstrániteľné prekážky najmenej v jednej tretine dĺžky hlavne tak, že strela, náboj alebo projektil nevystrelí cez hlaveň okamžitým uvoľnením nahromadenej energie, a tak, že akýkoľvek voľný priestor, ktorý v ústí hlavne zostane, nie je dlhší ako 10 mm. </w:t>
      </w:r>
    </w:p>
    <w:p w:rsidR="00AC58CA" w:rsidRDefault="00D371D7">
      <w:pPr>
        <w:spacing w:after="0"/>
        <w:ind w:left="120"/>
      </w:pPr>
      <w:r>
        <w:rPr>
          <w:rFonts w:ascii="Times New Roman" w:hAnsi="Times New Roman"/>
          <w:color w:val="000000"/>
        </w:rPr>
        <w:t xml:space="preserve"> 3.7 Prvá neodstrániteľná prekážka podľa podbodu 3.5 alebo podľa podbodu 3.6 sa umiestni čo najbližšie za komoru vybranej zbrane tak, že umožní unikanie plynov cez výstupné otvory. </w:t>
      </w:r>
    </w:p>
    <w:p w:rsidR="00AC58CA" w:rsidRDefault="00D371D7">
      <w:pPr>
        <w:spacing w:after="0"/>
        <w:ind w:left="120"/>
      </w:pPr>
      <w:r>
        <w:rPr>
          <w:rFonts w:ascii="Times New Roman" w:hAnsi="Times New Roman"/>
          <w:color w:val="000000"/>
        </w:rPr>
        <w:t xml:space="preserve"> 3.8 Pri vybranej zbrani navrhnutej len na streľbu s nábojkou neodstrániteľné prekážky podľa podbodu 3.5 alebo podľa podbodu 3.6 zablokujú celú hlaveň okrem jedného výstupného otvoru alebo okrem viacerých výstupných otvorov pre tlak plynu. Neodstrániteľná prekážka úplne zablokuje hlaveň tak, že sa plyn nemôže vystreliť z prednej časti vybranej zbrane. </w:t>
      </w:r>
    </w:p>
    <w:p w:rsidR="00AC58CA" w:rsidRDefault="00D371D7">
      <w:pPr>
        <w:spacing w:after="0"/>
        <w:ind w:left="120"/>
      </w:pPr>
      <w:r>
        <w:rPr>
          <w:rFonts w:ascii="Times New Roman" w:hAnsi="Times New Roman"/>
          <w:color w:val="000000"/>
        </w:rPr>
        <w:t xml:space="preserve"> 3.9 Neodstrániteľná prekážka je trvalá a nemožno ju odstrániť bez zničenia komory alebo bez zničenia hlavne vybranej zbrane. </w:t>
      </w:r>
    </w:p>
    <w:p w:rsidR="00AC58CA" w:rsidRDefault="00D371D7">
      <w:pPr>
        <w:spacing w:after="0"/>
        <w:ind w:left="120"/>
      </w:pPr>
      <w:r>
        <w:rPr>
          <w:rFonts w:ascii="Times New Roman" w:hAnsi="Times New Roman"/>
          <w:color w:val="000000"/>
        </w:rPr>
        <w:t xml:space="preserve"> 3.9.1 Pri vybranej zbrani navrhnutej len na streľbu s nábojkou, je neodstrániteľná prekážka vyrobená z materiálu, ktorý má minimálnu tvrdosť 700 HV 30 určenú podľa Vickersovej skúšky tvrdosti, čím je odolný proti rezaniu, vŕtaniu, frézovaniu drážok, brúseniu alebo podobnej úprave. </w:t>
      </w:r>
    </w:p>
    <w:p w:rsidR="00AC58CA" w:rsidRDefault="00D371D7">
      <w:pPr>
        <w:spacing w:after="0"/>
        <w:ind w:left="120"/>
      </w:pPr>
      <w:r>
        <w:rPr>
          <w:rFonts w:ascii="Times New Roman" w:hAnsi="Times New Roman"/>
          <w:color w:val="000000"/>
        </w:rPr>
        <w:t xml:space="preserve"> 3.9.2 Pri vybranej zbrani, na ktorú sa nevzťahuje podbod 3.9.1, je neodstrániteľná prekážka vyrobená z materiálu, ktorý má minimálnu tvrdosť 610 HV 30 určenú podľa Vickersovej skúšky tvrdosti, čím je odolný proti rezaniu, vŕtaniu, frézovaniu drážok, brúseniu alebo proti podobnej úprave. Hlaveň môže mať pozdĺž svojej osi kanál, ktorý umožní z vybranej zbrane vystreliť dráždivé látky alebo účinné látky. </w:t>
      </w:r>
    </w:p>
    <w:p w:rsidR="00AC58CA" w:rsidRDefault="00D371D7">
      <w:pPr>
        <w:spacing w:after="0"/>
        <w:ind w:left="120"/>
      </w:pPr>
      <w:r>
        <w:rPr>
          <w:rFonts w:ascii="Times New Roman" w:hAnsi="Times New Roman"/>
          <w:color w:val="000000"/>
        </w:rPr>
        <w:t xml:space="preserve"> 3.9.3 Neodstrániteľná prekážka je navrhnutá tak, že zabráni </w:t>
      </w:r>
    </w:p>
    <w:p w:rsidR="00AC58CA" w:rsidRDefault="00D371D7">
      <w:pPr>
        <w:spacing w:after="0"/>
        <w:ind w:left="120"/>
      </w:pPr>
      <w:r>
        <w:rPr>
          <w:rFonts w:ascii="Times New Roman" w:hAnsi="Times New Roman"/>
          <w:color w:val="000000"/>
        </w:rPr>
        <w:t xml:space="preserve"> a) vytvoreniu alebo rozšíreniu diery v hlavni pozdĺž jej osi, </w:t>
      </w:r>
    </w:p>
    <w:p w:rsidR="00AC58CA" w:rsidRDefault="00D371D7">
      <w:pPr>
        <w:spacing w:after="0"/>
        <w:ind w:left="120"/>
      </w:pPr>
      <w:r>
        <w:rPr>
          <w:rFonts w:ascii="Times New Roman" w:hAnsi="Times New Roman"/>
          <w:color w:val="000000"/>
        </w:rPr>
        <w:t xml:space="preserve"> b) odstráneniu hlavne, okrem toho, ak rám a komora vybranej zbrane sú znefunkčnené v dôsledku odstránenia hlavne alebo ak je celistvosť vybranej zbrane porušená tak, že nemôže byť použitá ako hlavná časť strelnej zbrane inej ako vybranej zbrane bez zásadnej opravy alebo bez doplnenia. </w:t>
      </w:r>
    </w:p>
    <w:p w:rsidR="00AC58CA" w:rsidRDefault="00D371D7">
      <w:pPr>
        <w:spacing w:after="0"/>
        <w:ind w:left="120"/>
      </w:pPr>
      <w:r>
        <w:rPr>
          <w:rFonts w:ascii="Times New Roman" w:hAnsi="Times New Roman"/>
          <w:color w:val="000000"/>
        </w:rPr>
        <w:t xml:space="preserve"> 3.10 Nábojová komora a hlaveň vybranej zbrane sú navzájom posunuté, prehnuté alebo vychýlené tak, že nemožno vybranú zbraň nabiť alebo z nej vystreliť; ak je vybraná zbraň revolverového typu, tak </w:t>
      </w:r>
    </w:p>
    <w:p w:rsidR="00AC58CA" w:rsidRDefault="00D371D7">
      <w:pPr>
        <w:spacing w:after="0"/>
        <w:ind w:left="120"/>
      </w:pPr>
      <w:r>
        <w:rPr>
          <w:rFonts w:ascii="Times New Roman" w:hAnsi="Times New Roman"/>
          <w:color w:val="000000"/>
        </w:rPr>
        <w:t xml:space="preserve"> a) sa zúžia predné otvory komory valca na zabezpečenie zablokovania náboja v komore, </w:t>
      </w:r>
    </w:p>
    <w:p w:rsidR="00AC58CA" w:rsidRDefault="00D371D7">
      <w:pPr>
        <w:spacing w:after="0"/>
        <w:ind w:left="120"/>
      </w:pPr>
      <w:r>
        <w:rPr>
          <w:rFonts w:ascii="Times New Roman" w:hAnsi="Times New Roman"/>
          <w:color w:val="000000"/>
        </w:rPr>
        <w:t xml:space="preserve"> b) sú posunuté predné otvory voči komore. </w:t>
      </w:r>
    </w:p>
    <w:p w:rsidR="00AC58CA" w:rsidRDefault="00D371D7">
      <w:pPr>
        <w:spacing w:after="0"/>
        <w:ind w:left="120"/>
      </w:pPr>
      <w:r>
        <w:rPr>
          <w:rFonts w:ascii="Times New Roman" w:hAnsi="Times New Roman"/>
          <w:color w:val="000000"/>
        </w:rPr>
        <w:t xml:space="preserve"> 3.11 Splnenie požiadaviek podľa bodov 3.1 až 3.10 sa vykoná na vzorkách vybranej zbrane v počte, ktorý sa určí podľa technickej normy</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alebo podľa inej obdobnej technickej špecifikácie s porovnateľnými požiadavkami alebo s prísnejšími požiadavkami z počtu dovezených strelných zbraní rovnakého typu. </w:t>
      </w:r>
    </w:p>
    <w:p w:rsidR="00AC58CA" w:rsidRDefault="00D371D7">
      <w:pPr>
        <w:spacing w:after="0"/>
        <w:ind w:left="120"/>
      </w:pPr>
      <w:r>
        <w:rPr>
          <w:rFonts w:ascii="Times New Roman" w:hAnsi="Times New Roman"/>
          <w:color w:val="000000"/>
        </w:rPr>
        <w:t xml:space="preserve"> 4. Základné požiadavky na expanznú strelnú zbraň okrem vybranej zbrane a na expanznú strelnú zbraň vyrobenú podstatnou úpravou strelnej zbrane okrem vybranej zbrane: </w:t>
      </w:r>
    </w:p>
    <w:p w:rsidR="00AC58CA" w:rsidRDefault="00D371D7">
      <w:pPr>
        <w:spacing w:after="0"/>
        <w:ind w:left="120"/>
      </w:pPr>
      <w:r>
        <w:rPr>
          <w:rFonts w:ascii="Times New Roman" w:hAnsi="Times New Roman"/>
          <w:color w:val="000000"/>
        </w:rPr>
        <w:lastRenderedPageBreak/>
        <w:t xml:space="preserve"> 4.1 Nábojová komora hlavne expanznej strelnej zbrane a valec revolvera expanznej strelnej zbrane nesmie umožniť použitie iného náboja, ako je uvedený v tabuľke VIII z tabuliek stálej komisie. Hlavná časť expanznej strelnej zbrane sa nesmie dať použiť v strelnej zbrani kategórie A, kategórie B alebo kategórie C. </w:t>
      </w:r>
    </w:p>
    <w:p w:rsidR="00AC58CA" w:rsidRDefault="00D371D7">
      <w:pPr>
        <w:spacing w:after="0"/>
        <w:ind w:left="120"/>
      </w:pPr>
      <w:r>
        <w:rPr>
          <w:rFonts w:ascii="Times New Roman" w:hAnsi="Times New Roman"/>
          <w:color w:val="000000"/>
        </w:rPr>
        <w:t xml:space="preserve"> 4.2 Hlaveň expanznej strelnej zbrane a valec revolvera expanznej strelnej zbrane musia byť vyrobené z materiálu, ktorý zabezpečí ich deštrukciu pri tlaku najviac 600 bar (±100 bar). Hlaveň expanznej strelnej zbrane musí byť neoddeliteľne spojená s rámom expanznej strelnej zbrane alebo s telom expanznej strelnej zbrane. </w:t>
      </w:r>
    </w:p>
    <w:p w:rsidR="00AC58CA" w:rsidRDefault="00D371D7">
      <w:pPr>
        <w:spacing w:after="0"/>
        <w:ind w:left="120"/>
      </w:pPr>
      <w:r>
        <w:rPr>
          <w:rFonts w:ascii="Times New Roman" w:hAnsi="Times New Roman"/>
          <w:color w:val="000000"/>
        </w:rPr>
        <w:t xml:space="preserve"> 4.3 Postup úpravy podľa tretieho bodu sa primerane vzťahuje na strelnú zbraň podľa tohto bodu. </w:t>
      </w:r>
    </w:p>
    <w:p w:rsidR="00AC58CA" w:rsidRDefault="00D371D7">
      <w:pPr>
        <w:spacing w:after="0"/>
        <w:ind w:left="120"/>
      </w:pPr>
      <w:r>
        <w:rPr>
          <w:rFonts w:ascii="Times New Roman" w:hAnsi="Times New Roman"/>
          <w:color w:val="000000"/>
        </w:rPr>
        <w:t xml:space="preserve"> 5. Základné požiadavky na označovanie strelnej zbrane podľa </w:t>
      </w:r>
      <w:hyperlink w:anchor="paragraf-7.odsek-2.pismeno-g">
        <w:r>
          <w:rPr>
            <w:rFonts w:ascii="Times New Roman" w:hAnsi="Times New Roman"/>
            <w:color w:val="0000FF"/>
            <w:u w:val="single"/>
          </w:rPr>
          <w:t>§ 7 ods. 2 písm. g)</w:t>
        </w:r>
      </w:hyperlink>
      <w:r w:rsidR="008F0931">
        <w:rPr>
          <w:rFonts w:ascii="Times New Roman" w:hAnsi="Times New Roman"/>
          <w:color w:val="0000FF"/>
          <w:highlight w:val="yellow"/>
          <w:u w:val="single"/>
        </w:rPr>
        <w:t xml:space="preserve"> a</w:t>
      </w:r>
      <w:r w:rsidR="00A72207">
        <w:rPr>
          <w:rFonts w:ascii="Times New Roman" w:hAnsi="Times New Roman"/>
          <w:color w:val="0000FF"/>
          <w:u w:val="single"/>
        </w:rPr>
        <w:t xml:space="preserve"> </w:t>
      </w:r>
      <w:r w:rsidR="00A72207" w:rsidRPr="005B5787">
        <w:rPr>
          <w:rFonts w:ascii="Times New Roman" w:hAnsi="Times New Roman"/>
          <w:color w:val="0000FF"/>
          <w:highlight w:val="yellow"/>
          <w:u w:val="single"/>
        </w:rPr>
        <w:t>n)</w:t>
      </w:r>
      <w:r>
        <w:rPr>
          <w:rFonts w:ascii="Times New Roman" w:hAnsi="Times New Roman"/>
          <w:color w:val="000000"/>
        </w:rPr>
        <w:t xml:space="preserve"> a </w:t>
      </w:r>
      <w:hyperlink w:anchor="paragraf-7.odsek-4">
        <w:r>
          <w:rPr>
            <w:rFonts w:ascii="Times New Roman" w:hAnsi="Times New Roman"/>
            <w:color w:val="0000FF"/>
            <w:u w:val="single"/>
          </w:rPr>
          <w:t>ods. 4</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5.1 Najmenšia veľkosť písma označenia podľa </w:t>
      </w:r>
      <w:hyperlink w:anchor="paragraf-7.odsek-2.pismeno-g">
        <w:r>
          <w:rPr>
            <w:rFonts w:ascii="Times New Roman" w:hAnsi="Times New Roman"/>
            <w:color w:val="0000FF"/>
            <w:u w:val="single"/>
          </w:rPr>
          <w:t>§ 7 ods. 2 písm. g)</w:t>
        </w:r>
      </w:hyperlink>
      <w:r w:rsidR="008F0931">
        <w:rPr>
          <w:rFonts w:ascii="Times New Roman" w:hAnsi="Times New Roman"/>
          <w:color w:val="0000FF"/>
          <w:u w:val="single"/>
        </w:rPr>
        <w:t xml:space="preserve"> a</w:t>
      </w:r>
      <w:r w:rsidR="00851CE9" w:rsidRPr="005B5787">
        <w:rPr>
          <w:rFonts w:ascii="Times New Roman" w:hAnsi="Times New Roman"/>
          <w:color w:val="000000"/>
          <w:highlight w:val="yellow"/>
        </w:rPr>
        <w:t xml:space="preserve"> n)</w:t>
      </w:r>
      <w:r w:rsidR="004F2D95">
        <w:rPr>
          <w:rFonts w:ascii="Times New Roman" w:hAnsi="Times New Roman"/>
          <w:color w:val="000000"/>
        </w:rPr>
        <w:t xml:space="preserve"> </w:t>
      </w:r>
      <w:r>
        <w:rPr>
          <w:rFonts w:ascii="Times New Roman" w:hAnsi="Times New Roman"/>
          <w:color w:val="000000"/>
        </w:rPr>
        <w:t xml:space="preserve">a </w:t>
      </w:r>
      <w:hyperlink w:anchor="paragraf-7.odsek-4">
        <w:r>
          <w:rPr>
            <w:rFonts w:ascii="Times New Roman" w:hAnsi="Times New Roman"/>
            <w:color w:val="0000FF"/>
            <w:u w:val="single"/>
          </w:rPr>
          <w:t>ods. 4</w:t>
        </w:r>
      </w:hyperlink>
      <w:r>
        <w:rPr>
          <w:rFonts w:ascii="Times New Roman" w:hAnsi="Times New Roman"/>
          <w:color w:val="000000"/>
        </w:rPr>
        <w:t xml:space="preserve"> je 1,6 mm; ak je hlavná časť strelnej zbrane príliš malá na označenie podľa </w:t>
      </w:r>
      <w:hyperlink w:anchor="paragraf-7.odsek-2.pismeno-g">
        <w:r>
          <w:rPr>
            <w:rFonts w:ascii="Times New Roman" w:hAnsi="Times New Roman"/>
            <w:color w:val="0000FF"/>
            <w:u w:val="single"/>
          </w:rPr>
          <w:t>§ 7 ods. 2 písm. g)</w:t>
        </w:r>
      </w:hyperlink>
      <w:r w:rsidR="004F2D95">
        <w:rPr>
          <w:rFonts w:ascii="Times New Roman" w:hAnsi="Times New Roman"/>
          <w:color w:val="0000FF"/>
          <w:u w:val="single"/>
        </w:rPr>
        <w:t xml:space="preserve"> a</w:t>
      </w:r>
      <w:r w:rsidR="00851CE9" w:rsidRPr="005B5787">
        <w:rPr>
          <w:rFonts w:ascii="Times New Roman" w:hAnsi="Times New Roman"/>
          <w:color w:val="0000FF"/>
          <w:highlight w:val="yellow"/>
          <w:u w:val="single"/>
        </w:rPr>
        <w:t xml:space="preserve"> n)</w:t>
      </w:r>
      <w:r>
        <w:rPr>
          <w:rFonts w:ascii="Times New Roman" w:hAnsi="Times New Roman"/>
          <w:color w:val="000000"/>
        </w:rPr>
        <w:t xml:space="preserve"> a </w:t>
      </w:r>
      <w:hyperlink w:anchor="paragraf-7.odsek-4">
        <w:r>
          <w:rPr>
            <w:rFonts w:ascii="Times New Roman" w:hAnsi="Times New Roman"/>
            <w:color w:val="0000FF"/>
            <w:u w:val="single"/>
          </w:rPr>
          <w:t>ods. 4</w:t>
        </w:r>
      </w:hyperlink>
      <w:r>
        <w:rPr>
          <w:rFonts w:ascii="Times New Roman" w:hAnsi="Times New Roman"/>
          <w:color w:val="000000"/>
        </w:rPr>
        <w:t xml:space="preserve">, možno použiť primeranú veľkosť písma. </w:t>
      </w:r>
    </w:p>
    <w:p w:rsidR="00AC58CA" w:rsidRDefault="00D371D7">
      <w:pPr>
        <w:spacing w:after="0"/>
        <w:ind w:left="120"/>
      </w:pPr>
      <w:r>
        <w:rPr>
          <w:rFonts w:ascii="Times New Roman" w:hAnsi="Times New Roman"/>
          <w:color w:val="000000"/>
        </w:rPr>
        <w:t xml:space="preserve"> 5.2 Ak je rám strelnej zbrane alebo telo strelnej zbrane vyrobené z nekovového materiálu, označenie podľa </w:t>
      </w:r>
      <w:hyperlink w:anchor="paragraf-7.odsek-2.pismeno-g">
        <w:r>
          <w:rPr>
            <w:rFonts w:ascii="Times New Roman" w:hAnsi="Times New Roman"/>
            <w:color w:val="0000FF"/>
            <w:u w:val="single"/>
          </w:rPr>
          <w:t>§ 7 ods. 2 písm. g)</w:t>
        </w:r>
      </w:hyperlink>
      <w:r w:rsidR="004F2D95">
        <w:rPr>
          <w:rFonts w:ascii="Times New Roman" w:hAnsi="Times New Roman"/>
          <w:color w:val="0000FF"/>
          <w:u w:val="single"/>
        </w:rPr>
        <w:t xml:space="preserve"> a</w:t>
      </w:r>
      <w:r w:rsidR="005B5787" w:rsidRPr="005B5787">
        <w:rPr>
          <w:rFonts w:ascii="Times New Roman" w:hAnsi="Times New Roman"/>
          <w:color w:val="0000FF"/>
          <w:highlight w:val="yellow"/>
          <w:u w:val="single"/>
        </w:rPr>
        <w:t xml:space="preserve"> </w:t>
      </w:r>
      <w:r w:rsidR="00A72207" w:rsidRPr="005B5787">
        <w:rPr>
          <w:rFonts w:ascii="Times New Roman" w:hAnsi="Times New Roman"/>
          <w:color w:val="0000FF"/>
          <w:highlight w:val="yellow"/>
          <w:u w:val="single"/>
        </w:rPr>
        <w:t>n)</w:t>
      </w:r>
      <w:r>
        <w:rPr>
          <w:rFonts w:ascii="Times New Roman" w:hAnsi="Times New Roman"/>
          <w:color w:val="000000"/>
        </w:rPr>
        <w:t xml:space="preserve"> a </w:t>
      </w:r>
      <w:hyperlink w:anchor="paragraf-7.odsek-4">
        <w:r>
          <w:rPr>
            <w:rFonts w:ascii="Times New Roman" w:hAnsi="Times New Roman"/>
            <w:color w:val="0000FF"/>
            <w:u w:val="single"/>
          </w:rPr>
          <w:t>ods. 4</w:t>
        </w:r>
      </w:hyperlink>
      <w:r>
        <w:rPr>
          <w:rFonts w:ascii="Times New Roman" w:hAnsi="Times New Roman"/>
          <w:color w:val="000000"/>
        </w:rPr>
        <w:t xml:space="preserve"> sa uvedie na kovovom štítku, ktorý je trvalo vsadený do materiálu rámu strelnej zbrane alebo do tela strelnej zbrane tak, že sa kovový štítok nedá ľahko alebo rýchlo odstrániť a odstránením kovového štítku sa zničí časť rámu strelnej zbrane alebo časť tela strelnej zbrane. </w:t>
      </w:r>
    </w:p>
    <w:p w:rsidR="00AC58CA" w:rsidRDefault="00D371D7">
      <w:pPr>
        <w:spacing w:after="0"/>
        <w:ind w:left="120"/>
      </w:pPr>
      <w:r>
        <w:rPr>
          <w:rFonts w:ascii="Times New Roman" w:hAnsi="Times New Roman"/>
          <w:color w:val="000000"/>
        </w:rPr>
        <w:t xml:space="preserve"> 5.3 Ak je rám strelnej zbrane alebo telo strelnej zbrane vyrobené z nekovového materiálu, môže sa na označenie rámu strelnej zbrane alebo tela strelnej zbrane použiť iný spôsob označenia ako podľa podbodu 5.2, ak je zabezpečená rovnocenná úroveň čitateľnosti a nezmazateľnosti označenia. </w:t>
      </w:r>
    </w:p>
    <w:p w:rsidR="00AC58CA" w:rsidRDefault="00D371D7">
      <w:pPr>
        <w:spacing w:after="0"/>
        <w:ind w:left="120"/>
      </w:pPr>
      <w:r>
        <w:rPr>
          <w:rFonts w:ascii="Times New Roman" w:hAnsi="Times New Roman"/>
          <w:color w:val="000000"/>
        </w:rPr>
        <w:t xml:space="preserve"> 5.4 Na označenie podľa </w:t>
      </w:r>
      <w:hyperlink w:anchor="paragraf-7.odsek-2.pismeno-g">
        <w:r>
          <w:rPr>
            <w:rFonts w:ascii="Times New Roman" w:hAnsi="Times New Roman"/>
            <w:color w:val="0000FF"/>
            <w:u w:val="single"/>
          </w:rPr>
          <w:t>§ 7 ods. 2 písm. g)</w:t>
        </w:r>
      </w:hyperlink>
      <w:r w:rsidR="004F2D95">
        <w:rPr>
          <w:rFonts w:ascii="Times New Roman" w:hAnsi="Times New Roman"/>
          <w:color w:val="0000FF"/>
          <w:u w:val="single"/>
        </w:rPr>
        <w:t xml:space="preserve"> a</w:t>
      </w:r>
      <w:r w:rsidR="00A72207" w:rsidRPr="005B5787">
        <w:rPr>
          <w:rFonts w:ascii="Times New Roman" w:hAnsi="Times New Roman"/>
          <w:color w:val="0000FF"/>
          <w:highlight w:val="yellow"/>
          <w:u w:val="single"/>
        </w:rPr>
        <w:t xml:space="preserve"> n)</w:t>
      </w:r>
      <w:r>
        <w:rPr>
          <w:rFonts w:ascii="Times New Roman" w:hAnsi="Times New Roman"/>
          <w:color w:val="000000"/>
        </w:rPr>
        <w:t xml:space="preserve"> a </w:t>
      </w:r>
      <w:hyperlink w:anchor="paragraf-7.odsek-4">
        <w:r>
          <w:rPr>
            <w:rFonts w:ascii="Times New Roman" w:hAnsi="Times New Roman"/>
            <w:color w:val="0000FF"/>
            <w:u w:val="single"/>
          </w:rPr>
          <w:t>ods. 4</w:t>
        </w:r>
      </w:hyperlink>
      <w:r>
        <w:rPr>
          <w:rFonts w:ascii="Times New Roman" w:hAnsi="Times New Roman"/>
          <w:color w:val="000000"/>
        </w:rPr>
        <w:t xml:space="preserve"> sa použijú písmená latinskej abecedy, gréckej abecedy alebo cyriliky a arabské číslice alebo rímske číslice. </w:t>
      </w:r>
    </w:p>
    <w:p w:rsidR="00AC58CA" w:rsidRDefault="00D371D7">
      <w:pPr>
        <w:spacing w:after="0"/>
        <w:ind w:left="120"/>
      </w:pPr>
      <w:r>
        <w:rPr>
          <w:rFonts w:ascii="Times New Roman" w:hAnsi="Times New Roman"/>
          <w:color w:val="000000"/>
        </w:rPr>
        <w:t xml:space="preserve"> B. Základné požiadavky na strelivo </w:t>
      </w:r>
    </w:p>
    <w:p w:rsidR="00AC58CA" w:rsidRDefault="00D371D7">
      <w:pPr>
        <w:spacing w:after="0"/>
        <w:ind w:left="120"/>
      </w:pPr>
      <w:r>
        <w:rPr>
          <w:rFonts w:ascii="Times New Roman" w:hAnsi="Times New Roman"/>
          <w:color w:val="000000"/>
        </w:rPr>
        <w:t xml:space="preserve"> 1. Pri strelive sa posudzujú základné požiadavky, ktorými sú </w:t>
      </w:r>
    </w:p>
    <w:p w:rsidR="00AC58CA" w:rsidRDefault="00D371D7">
      <w:pPr>
        <w:spacing w:after="0"/>
        <w:ind w:left="120"/>
      </w:pPr>
      <w:r>
        <w:rPr>
          <w:rFonts w:ascii="Times New Roman" w:hAnsi="Times New Roman"/>
          <w:color w:val="000000"/>
        </w:rPr>
        <w:t xml:space="preserve"> a) umiestnenie značiek na najmenšom spotrebiteľskom balení, </w:t>
      </w:r>
    </w:p>
    <w:p w:rsidR="00AC58CA" w:rsidRDefault="00D371D7">
      <w:pPr>
        <w:spacing w:after="0"/>
        <w:ind w:left="120"/>
      </w:pPr>
      <w:r>
        <w:rPr>
          <w:rFonts w:ascii="Times New Roman" w:hAnsi="Times New Roman"/>
          <w:color w:val="000000"/>
        </w:rPr>
        <w:t xml:space="preserve"> b) umiestnenie značiek na každom náboji, </w:t>
      </w:r>
    </w:p>
    <w:p w:rsidR="00AC58CA" w:rsidRDefault="00D371D7">
      <w:pPr>
        <w:spacing w:after="0"/>
        <w:ind w:left="120"/>
      </w:pPr>
      <w:r>
        <w:rPr>
          <w:rFonts w:ascii="Times New Roman" w:hAnsi="Times New Roman"/>
          <w:color w:val="000000"/>
        </w:rPr>
        <w:t xml:space="preserve"> c) overenie zhodnosti rozmerov, </w:t>
      </w:r>
    </w:p>
    <w:p w:rsidR="00AC58CA" w:rsidRDefault="00D371D7">
      <w:pPr>
        <w:spacing w:after="0"/>
        <w:ind w:left="120"/>
      </w:pPr>
      <w:r>
        <w:rPr>
          <w:rFonts w:ascii="Times New Roman" w:hAnsi="Times New Roman"/>
          <w:color w:val="000000"/>
        </w:rPr>
        <w:t xml:space="preserve"> d) preskúšanie priemerného tlaku nábojov alebo ekvivalentných hodnôt pri špeciálnom strelive, </w:t>
      </w:r>
    </w:p>
    <w:p w:rsidR="00AC58CA" w:rsidRDefault="00D371D7">
      <w:pPr>
        <w:spacing w:after="0"/>
        <w:ind w:left="120"/>
      </w:pPr>
      <w:r>
        <w:rPr>
          <w:rFonts w:ascii="Times New Roman" w:hAnsi="Times New Roman"/>
          <w:color w:val="000000"/>
        </w:rPr>
        <w:t xml:space="preserve"> e) kontrola bezpečnej funkcie streliva, </w:t>
      </w:r>
    </w:p>
    <w:p w:rsidR="00AC58CA" w:rsidRDefault="00D371D7">
      <w:pPr>
        <w:spacing w:after="0"/>
        <w:ind w:left="120"/>
      </w:pPr>
      <w:r>
        <w:rPr>
          <w:rFonts w:ascii="Times New Roman" w:hAnsi="Times New Roman"/>
          <w:color w:val="000000"/>
        </w:rPr>
        <w:t xml:space="preserve"> f) kontrola rozmerov streliva, či zodpovedajú najväčším hodnotám rozmerov streliva, ktoré sú uvedené v tabuľkách stálej komisie. </w:t>
      </w:r>
    </w:p>
    <w:p w:rsidR="00AC58CA" w:rsidRDefault="00D371D7">
      <w:pPr>
        <w:spacing w:after="0"/>
        <w:ind w:left="120"/>
      </w:pPr>
      <w:r>
        <w:rPr>
          <w:rFonts w:ascii="Times New Roman" w:hAnsi="Times New Roman"/>
          <w:color w:val="000000"/>
        </w:rPr>
        <w:t xml:space="preserve"> 2. Základné požiadavky na referenčné strelivo </w:t>
      </w:r>
    </w:p>
    <w:p w:rsidR="00AC58CA" w:rsidRDefault="00D371D7">
      <w:pPr>
        <w:spacing w:after="0"/>
        <w:ind w:left="120"/>
      </w:pPr>
      <w:r>
        <w:rPr>
          <w:rFonts w:ascii="Times New Roman" w:hAnsi="Times New Roman"/>
          <w:color w:val="000000"/>
        </w:rPr>
        <w:t xml:space="preserve"> 2.1 Referenčné strelivo je uskladnené pri teplote prostredia a streliva 21 °C (± l °C) a relatívnej vlhkosti prostredia 60 % (± 5 %) najmenej 72 hodín. </w:t>
      </w:r>
    </w:p>
    <w:p w:rsidR="00AC58CA" w:rsidRDefault="00D371D7">
      <w:pPr>
        <w:spacing w:after="0"/>
        <w:ind w:left="120"/>
      </w:pPr>
      <w:r>
        <w:rPr>
          <w:rFonts w:ascii="Times New Roman" w:hAnsi="Times New Roman"/>
          <w:color w:val="000000"/>
        </w:rPr>
        <w:t xml:space="preserve"> 2.2 Pred meraním tlaku a rýchlosti sa vykonajú dva zahrievacie výstrely s nábojmi zo skúšanej série. </w:t>
      </w:r>
    </w:p>
    <w:p w:rsidR="00AC58CA" w:rsidRDefault="00D371D7">
      <w:pPr>
        <w:spacing w:after="0"/>
        <w:ind w:left="120"/>
      </w:pPr>
      <w:r>
        <w:rPr>
          <w:rFonts w:ascii="Times New Roman" w:hAnsi="Times New Roman"/>
          <w:color w:val="000000"/>
        </w:rPr>
        <w:t xml:space="preserve"> 2.3 Pri zisťovaní spôsobilosti referenčnej série vystrelí autorizovaná osoba alebo výrobca 2. skupiny po 20 nábojov za súčasného zaznamenávania tlaku a rýchlosti, z čoho sa vypočíta stredná hodnota a smerodajná odchýlka každej skupiny. </w:t>
      </w:r>
    </w:p>
    <w:p w:rsidR="00AC58CA" w:rsidRDefault="00D371D7">
      <w:pPr>
        <w:spacing w:after="0"/>
        <w:ind w:left="120"/>
      </w:pPr>
      <w:r>
        <w:rPr>
          <w:rFonts w:ascii="Times New Roman" w:hAnsi="Times New Roman"/>
          <w:color w:val="000000"/>
        </w:rPr>
        <w:t xml:space="preserve"> 2.4 Súbežne merané hodnoty rýchlostí a ich smerodajná odchýlka sa použijú na posúdenie správnosti streľby. Hodnota smerodajnej odchýlky nameraných tlakov sa použije na posúdenie správnosti výsledkov. </w:t>
      </w:r>
    </w:p>
    <w:p w:rsidR="00AC58CA" w:rsidRDefault="00D371D7">
      <w:pPr>
        <w:spacing w:after="0"/>
        <w:ind w:left="120"/>
      </w:pPr>
      <w:r>
        <w:rPr>
          <w:rFonts w:ascii="Times New Roman" w:hAnsi="Times New Roman"/>
          <w:color w:val="000000"/>
        </w:rPr>
        <w:t xml:space="preserve"> 3. Základné požiadavky na spotrebné strelivo </w:t>
      </w:r>
    </w:p>
    <w:p w:rsidR="00AC58CA" w:rsidRDefault="00D371D7">
      <w:pPr>
        <w:spacing w:after="0"/>
        <w:ind w:left="120"/>
      </w:pPr>
      <w:r>
        <w:rPr>
          <w:rFonts w:ascii="Times New Roman" w:hAnsi="Times New Roman"/>
          <w:color w:val="000000"/>
        </w:rPr>
        <w:t xml:space="preserve"> 3.1 Pri spotrebnom strelive sa posudzujú základné požiadavky, ktorými sú </w:t>
      </w:r>
    </w:p>
    <w:p w:rsidR="00AC58CA" w:rsidRDefault="00D371D7">
      <w:pPr>
        <w:spacing w:after="0"/>
        <w:ind w:left="120"/>
      </w:pPr>
      <w:r>
        <w:rPr>
          <w:rFonts w:ascii="Times New Roman" w:hAnsi="Times New Roman"/>
          <w:color w:val="000000"/>
        </w:rPr>
        <w:t xml:space="preserve"> a) základné požiadavky podľa prvého bodu, </w:t>
      </w:r>
    </w:p>
    <w:p w:rsidR="00AC58CA" w:rsidRDefault="00D371D7">
      <w:pPr>
        <w:spacing w:after="0"/>
        <w:ind w:left="120"/>
      </w:pPr>
      <w:r>
        <w:rPr>
          <w:rFonts w:ascii="Times New Roman" w:hAnsi="Times New Roman"/>
          <w:color w:val="000000"/>
        </w:rPr>
        <w:t xml:space="preserve"> b) umiestnenie údajov na najmenšom spotrebiteľskom balení, </w:t>
      </w:r>
    </w:p>
    <w:p w:rsidR="00AC58CA" w:rsidRDefault="00D371D7">
      <w:pPr>
        <w:spacing w:after="0"/>
        <w:ind w:left="120"/>
      </w:pPr>
      <w:r>
        <w:rPr>
          <w:rFonts w:ascii="Times New Roman" w:hAnsi="Times New Roman"/>
          <w:color w:val="000000"/>
        </w:rPr>
        <w:t xml:space="preserve"> c) vzhľad a umiestnenie údajov a rozlišovacích znakov na každom náboji, </w:t>
      </w:r>
    </w:p>
    <w:p w:rsidR="00AC58CA" w:rsidRDefault="00D371D7">
      <w:pPr>
        <w:spacing w:after="0"/>
        <w:ind w:left="120"/>
      </w:pPr>
      <w:r>
        <w:rPr>
          <w:rFonts w:ascii="Times New Roman" w:hAnsi="Times New Roman"/>
          <w:color w:val="000000"/>
        </w:rPr>
        <w:lastRenderedPageBreak/>
        <w:t xml:space="preserve"> d) zhodnosť rozmerov so základnými požiadavkami, </w:t>
      </w:r>
    </w:p>
    <w:p w:rsidR="00AC58CA" w:rsidRDefault="00D371D7">
      <w:pPr>
        <w:spacing w:after="0"/>
        <w:ind w:left="120"/>
      </w:pPr>
      <w:r>
        <w:rPr>
          <w:rFonts w:ascii="Times New Roman" w:hAnsi="Times New Roman"/>
          <w:color w:val="000000"/>
        </w:rPr>
        <w:t xml:space="preserve"> e) tlak plynov streliva alebo hodnoty považované za ekvivalentné, ak ide o zvláštne strelivo, </w:t>
      </w:r>
    </w:p>
    <w:p w:rsidR="00AC58CA" w:rsidRDefault="00D371D7">
      <w:pPr>
        <w:spacing w:after="0"/>
        <w:ind w:left="120"/>
      </w:pPr>
      <w:r>
        <w:rPr>
          <w:rFonts w:ascii="Times New Roman" w:hAnsi="Times New Roman"/>
          <w:color w:val="000000"/>
        </w:rPr>
        <w:t xml:space="preserve"> f) prepravná, manipulačná a bezpečná funkcia, </w:t>
      </w:r>
    </w:p>
    <w:p w:rsidR="00AC58CA" w:rsidRDefault="00D371D7">
      <w:pPr>
        <w:spacing w:after="0"/>
        <w:ind w:left="120"/>
      </w:pPr>
      <w:r>
        <w:rPr>
          <w:rFonts w:ascii="Times New Roman" w:hAnsi="Times New Roman"/>
          <w:color w:val="000000"/>
        </w:rPr>
        <w:t xml:space="preserve"> g) odolnosť v sťažených klimatických podmienkach, </w:t>
      </w:r>
    </w:p>
    <w:p w:rsidR="00AC58CA" w:rsidRDefault="00D371D7">
      <w:pPr>
        <w:spacing w:after="0"/>
        <w:ind w:left="120"/>
      </w:pPr>
      <w:r>
        <w:rPr>
          <w:rFonts w:ascii="Times New Roman" w:hAnsi="Times New Roman"/>
          <w:color w:val="000000"/>
        </w:rPr>
        <w:t xml:space="preserve"> h) splnenie ďalších balistických charakteristík, najmä rozptyl rýchlostí, tlakov, rozptylové charakteristiky na terči, krytie, </w:t>
      </w:r>
    </w:p>
    <w:p w:rsidR="00AC58CA" w:rsidRDefault="00D371D7">
      <w:pPr>
        <w:spacing w:after="0"/>
        <w:ind w:left="120"/>
      </w:pPr>
      <w:r>
        <w:rPr>
          <w:rFonts w:ascii="Times New Roman" w:hAnsi="Times New Roman"/>
          <w:color w:val="000000"/>
        </w:rPr>
        <w:t xml:space="preserve"> i) určené fyzikálne, chemické a balistické charakteristiky streliviny, najmä fyzikálna a chemická stabilita, energetická hodnota, charakteristika horenia. </w:t>
      </w:r>
    </w:p>
    <w:p w:rsidR="00AC58CA" w:rsidRDefault="00D371D7">
      <w:pPr>
        <w:spacing w:after="0"/>
        <w:ind w:left="120"/>
      </w:pPr>
      <w:r>
        <w:rPr>
          <w:rFonts w:ascii="Times New Roman" w:hAnsi="Times New Roman"/>
          <w:color w:val="000000"/>
        </w:rPr>
        <w:t xml:space="preserve"> C. Základné požiadavky na tlmič </w:t>
      </w:r>
    </w:p>
    <w:p w:rsidR="00AC58CA" w:rsidRDefault="00D371D7">
      <w:pPr>
        <w:spacing w:after="0"/>
        <w:ind w:left="120"/>
      </w:pPr>
      <w:r>
        <w:rPr>
          <w:rFonts w:ascii="Times New Roman" w:hAnsi="Times New Roman"/>
          <w:color w:val="000000"/>
        </w:rPr>
        <w:t xml:space="preserve"> Základné požiadavky na kusové overenie tlmiča sú: </w:t>
      </w:r>
    </w:p>
    <w:p w:rsidR="00AC58CA" w:rsidRDefault="00D371D7">
      <w:pPr>
        <w:spacing w:after="0"/>
        <w:ind w:left="120"/>
      </w:pPr>
      <w:r>
        <w:rPr>
          <w:rFonts w:ascii="Times New Roman" w:hAnsi="Times New Roman"/>
          <w:color w:val="000000"/>
        </w:rPr>
        <w:t xml:space="preserve"> a) vzhľad a vyhotovenie tlmiča, </w:t>
      </w:r>
    </w:p>
    <w:p w:rsidR="00AC58CA" w:rsidRDefault="00D371D7">
      <w:pPr>
        <w:spacing w:after="0"/>
        <w:ind w:left="120"/>
      </w:pPr>
      <w:r>
        <w:rPr>
          <w:rFonts w:ascii="Times New Roman" w:hAnsi="Times New Roman"/>
          <w:color w:val="000000"/>
        </w:rPr>
        <w:t xml:space="preserve"> b) použitý materiál a rozmer tlmiča, ktorý zaručuje pevnosť tlmiča pri streľbe skúšobnými nábojmi, </w:t>
      </w:r>
    </w:p>
    <w:p w:rsidR="00AC58CA" w:rsidRDefault="00D371D7">
      <w:pPr>
        <w:spacing w:after="0"/>
        <w:ind w:left="120"/>
      </w:pPr>
      <w:r>
        <w:rPr>
          <w:rFonts w:ascii="Times New Roman" w:hAnsi="Times New Roman"/>
          <w:color w:val="000000"/>
        </w:rPr>
        <w:t xml:space="preserve"> c) bezpečná funkcia tlmiča a použitie tlmiča pri streľbe spotrebným strelivom, </w:t>
      </w:r>
    </w:p>
    <w:p w:rsidR="00AC58CA" w:rsidRDefault="00D371D7">
      <w:pPr>
        <w:spacing w:after="0"/>
        <w:ind w:left="120"/>
      </w:pPr>
      <w:r>
        <w:rPr>
          <w:rFonts w:ascii="Times New Roman" w:hAnsi="Times New Roman"/>
          <w:color w:val="000000"/>
        </w:rPr>
        <w:t xml:space="preserve"> d) označenie tlmiča podľa </w:t>
      </w:r>
      <w:hyperlink w:anchor="paragraf-7.odsek-2.pismeno-m">
        <w:r>
          <w:rPr>
            <w:rFonts w:ascii="Times New Roman" w:hAnsi="Times New Roman"/>
            <w:color w:val="0000FF"/>
            <w:u w:val="single"/>
          </w:rPr>
          <w:t>§ 7 ods. 2 písm. m)</w:t>
        </w:r>
      </w:hyperlink>
      <w:r>
        <w:rPr>
          <w:rFonts w:ascii="Times New Roman" w:hAnsi="Times New Roman"/>
          <w:color w:val="000000"/>
        </w:rPr>
        <w:t xml:space="preserve">. </w:t>
      </w:r>
    </w:p>
    <w:p w:rsidR="00AC58CA" w:rsidRDefault="00D371D7">
      <w:pPr>
        <w:spacing w:after="0"/>
        <w:ind w:left="120"/>
      </w:pPr>
      <w:bookmarkStart w:id="866" w:name="prilohy.priloha-priloha_c_2_k_zakonu_c_6"/>
      <w:bookmarkEnd w:id="864"/>
      <w:r>
        <w:rPr>
          <w:rFonts w:ascii="Times New Roman" w:hAnsi="Times New Roman"/>
          <w:color w:val="000000"/>
        </w:rPr>
        <w:t xml:space="preserve"> Príloha č. 2 k zákonu č. 64/2019 Z. z. </w:t>
      </w:r>
    </w:p>
    <w:p w:rsidR="00AC58CA" w:rsidRDefault="00D371D7">
      <w:pPr>
        <w:spacing w:after="0"/>
        <w:ind w:left="120"/>
      </w:pPr>
      <w:r>
        <w:rPr>
          <w:rFonts w:ascii="Times New Roman" w:hAnsi="Times New Roman"/>
          <w:color w:val="000000"/>
        </w:rPr>
        <w:t xml:space="preserve"> TECHNICKÁ DOKUMENTÁCIA </w:t>
      </w:r>
    </w:p>
    <w:p w:rsidR="00AC58CA" w:rsidRDefault="00D371D7">
      <w:pPr>
        <w:spacing w:after="0"/>
        <w:ind w:left="120"/>
      </w:pPr>
      <w:r>
        <w:rPr>
          <w:rFonts w:ascii="Times New Roman" w:hAnsi="Times New Roman"/>
          <w:color w:val="000000"/>
        </w:rPr>
        <w:t xml:space="preserve"> Technická dokumentácia strelnej zbrane, streliva alebo tlmiča obsahuje, ak je to uplatniteľné, najmä </w:t>
      </w:r>
    </w:p>
    <w:p w:rsidR="00AC58CA" w:rsidRDefault="00D371D7">
      <w:pPr>
        <w:spacing w:after="0"/>
        <w:ind w:left="120"/>
      </w:pPr>
      <w:r>
        <w:rPr>
          <w:rFonts w:ascii="Times New Roman" w:hAnsi="Times New Roman"/>
          <w:color w:val="000000"/>
        </w:rPr>
        <w:t xml:space="preserve"> a) všeobecný opis strelnej zbrane, streliva alebo tlmiča, </w:t>
      </w:r>
    </w:p>
    <w:p w:rsidR="00AC58CA" w:rsidRDefault="00D371D7">
      <w:pPr>
        <w:spacing w:after="0"/>
        <w:ind w:left="120"/>
      </w:pPr>
      <w:r>
        <w:rPr>
          <w:rFonts w:ascii="Times New Roman" w:hAnsi="Times New Roman"/>
          <w:color w:val="000000"/>
        </w:rPr>
        <w:t xml:space="preserve"> b) konštrukčné výkresy, výrobné výkresy alebo schémy strelnej zbrane, streliva alebo tlmiča, </w:t>
      </w:r>
    </w:p>
    <w:p w:rsidR="00AC58CA" w:rsidRDefault="00D371D7">
      <w:pPr>
        <w:spacing w:after="0"/>
        <w:ind w:left="120"/>
      </w:pPr>
      <w:r>
        <w:rPr>
          <w:rFonts w:ascii="Times New Roman" w:hAnsi="Times New Roman"/>
          <w:color w:val="000000"/>
        </w:rPr>
        <w:t xml:space="preserve"> c) opisy a vysvetlenia potrebné na pochopenie nákresov, náčrtov a používania strelnej zbrane, streliva alebo tlmiča, </w:t>
      </w:r>
    </w:p>
    <w:p w:rsidR="00AC58CA" w:rsidRDefault="00D371D7">
      <w:pPr>
        <w:spacing w:after="0"/>
        <w:ind w:left="120"/>
      </w:pPr>
      <w:r>
        <w:rPr>
          <w:rFonts w:ascii="Times New Roman" w:hAnsi="Times New Roman"/>
          <w:color w:val="000000"/>
        </w:rPr>
        <w:t xml:space="preserve"> d) opis a vysvetlenie funkcie strelnej zbrane, streliva alebo tlmiča, </w:t>
      </w:r>
    </w:p>
    <w:p w:rsidR="00AC58CA" w:rsidRDefault="00D371D7">
      <w:pPr>
        <w:spacing w:after="0"/>
        <w:ind w:left="120"/>
      </w:pPr>
      <w:r>
        <w:rPr>
          <w:rFonts w:ascii="Times New Roman" w:hAnsi="Times New Roman"/>
          <w:color w:val="000000"/>
        </w:rPr>
        <w:t xml:space="preserve"> e) zoznam použitých slovenských technických noriem, </w:t>
      </w:r>
    </w:p>
    <w:p w:rsidR="00AC58CA" w:rsidRDefault="00D371D7">
      <w:pPr>
        <w:spacing w:after="0"/>
        <w:ind w:left="120"/>
      </w:pPr>
      <w:r>
        <w:rPr>
          <w:rFonts w:ascii="Times New Roman" w:hAnsi="Times New Roman"/>
          <w:color w:val="000000"/>
        </w:rPr>
        <w:t xml:space="preserve"> f) výsledky vykonaných konštrukčných výpočtov, vykonaných skúšok a iných záznamov, </w:t>
      </w:r>
    </w:p>
    <w:p w:rsidR="00AC58CA" w:rsidRDefault="00D371D7">
      <w:pPr>
        <w:spacing w:after="0"/>
        <w:ind w:left="120"/>
      </w:pPr>
      <w:r>
        <w:rPr>
          <w:rFonts w:ascii="Times New Roman" w:hAnsi="Times New Roman"/>
          <w:color w:val="000000"/>
        </w:rPr>
        <w:t xml:space="preserve"> g) protokoly o skúškach, </w:t>
      </w:r>
    </w:p>
    <w:p w:rsidR="00AC58CA" w:rsidRDefault="00D371D7">
      <w:pPr>
        <w:spacing w:after="0"/>
        <w:ind w:left="120"/>
      </w:pPr>
      <w:r>
        <w:rPr>
          <w:rFonts w:ascii="Times New Roman" w:hAnsi="Times New Roman"/>
          <w:color w:val="000000"/>
        </w:rPr>
        <w:t xml:space="preserve"> h) upozornenie na možné riziká pri používaní, preprave alebo skladovaní strelnej zbrane, streliva alebo tlmiča, </w:t>
      </w:r>
    </w:p>
    <w:p w:rsidR="00AC58CA" w:rsidRDefault="00D371D7">
      <w:pPr>
        <w:spacing w:after="0"/>
        <w:ind w:left="120"/>
      </w:pPr>
      <w:r>
        <w:rPr>
          <w:rFonts w:ascii="Times New Roman" w:hAnsi="Times New Roman"/>
          <w:color w:val="000000"/>
        </w:rPr>
        <w:t xml:space="preserve"> i) návod na montáž, návod na demontáž a návod na použitie strelnej zbrane, streliva alebo tlmiča, </w:t>
      </w:r>
    </w:p>
    <w:p w:rsidR="00AC58CA" w:rsidRDefault="00D371D7">
      <w:pPr>
        <w:spacing w:after="0"/>
        <w:ind w:left="120"/>
      </w:pPr>
      <w:r>
        <w:rPr>
          <w:rFonts w:ascii="Times New Roman" w:hAnsi="Times New Roman"/>
          <w:color w:val="000000"/>
        </w:rPr>
        <w:t xml:space="preserve"> j) návod na prebíjanie častí streliva, ak ide o strelivo, </w:t>
      </w:r>
    </w:p>
    <w:p w:rsidR="00AC58CA" w:rsidRDefault="00D371D7">
      <w:pPr>
        <w:spacing w:after="0"/>
        <w:ind w:left="120"/>
      </w:pPr>
      <w:r>
        <w:rPr>
          <w:rFonts w:ascii="Times New Roman" w:hAnsi="Times New Roman"/>
          <w:color w:val="000000"/>
        </w:rPr>
        <w:t xml:space="preserve"> k) návod na ničenie vadného streliva, zlyhaného streliva, ak ide o strelivo alebo návod na ničenie zvyškov strelivín, ak ide o strelivinu. </w:t>
      </w:r>
    </w:p>
    <w:p w:rsidR="00AC58CA" w:rsidRDefault="00D371D7">
      <w:pPr>
        <w:spacing w:after="0"/>
        <w:ind w:left="120"/>
      </w:pPr>
      <w:bookmarkStart w:id="867" w:name="prilohy.priloha-priloha_c_3_k_zakonu_c_6"/>
      <w:bookmarkEnd w:id="866"/>
      <w:r>
        <w:rPr>
          <w:rFonts w:ascii="Times New Roman" w:hAnsi="Times New Roman"/>
          <w:color w:val="000000"/>
        </w:rPr>
        <w:t xml:space="preserve"> Príloha č. 3 k zákonu č. 64/2019 Z. z. </w:t>
      </w:r>
    </w:p>
    <w:p w:rsidR="00AC58CA" w:rsidRDefault="00D371D7">
      <w:pPr>
        <w:spacing w:after="0"/>
        <w:ind w:left="120"/>
      </w:pPr>
      <w:r>
        <w:rPr>
          <w:rFonts w:ascii="Times New Roman" w:hAnsi="Times New Roman"/>
          <w:color w:val="000000"/>
        </w:rPr>
        <w:t xml:space="preserve"> HOMOLOGIZÁCIA </w:t>
      </w:r>
    </w:p>
    <w:p w:rsidR="00AC58CA" w:rsidRDefault="00D371D7">
      <w:pPr>
        <w:spacing w:after="0"/>
        <w:ind w:left="120"/>
      </w:pPr>
      <w:r>
        <w:rPr>
          <w:rFonts w:ascii="Times New Roman" w:hAnsi="Times New Roman"/>
          <w:color w:val="000000"/>
        </w:rPr>
        <w:t xml:space="preserve"> 1. Homologizácia je postup, pri ktorom autorizovaná osoba po overení dvoch kusov vzorky typu označených podľa </w:t>
      </w:r>
      <w:hyperlink w:anchor="paragraf-7.odsek-2.pismeno-f">
        <w:r>
          <w:rPr>
            <w:rFonts w:ascii="Times New Roman" w:hAnsi="Times New Roman"/>
            <w:color w:val="0000FF"/>
            <w:u w:val="single"/>
          </w:rPr>
          <w:t>§ 7 ods. 2 písm. f)</w:t>
        </w:r>
      </w:hyperlink>
      <w:r>
        <w:rPr>
          <w:rFonts w:ascii="Times New Roman" w:hAnsi="Times New Roman"/>
          <w:color w:val="000000"/>
        </w:rPr>
        <w:t xml:space="preserve"> z každého typu strelnej zbrane vydá certifikát o homologizácii. Pri expanznom prístroji podľa </w:t>
      </w:r>
      <w:hyperlink w:anchor="paragraf-4.odsek-1.pismeno-a.bod-16">
        <w:r>
          <w:rPr>
            <w:rFonts w:ascii="Times New Roman" w:hAnsi="Times New Roman"/>
            <w:color w:val="0000FF"/>
            <w:u w:val="single"/>
          </w:rPr>
          <w:t>§ 4 ods. 1 písme. a) šestnásteho bodu</w:t>
        </w:r>
      </w:hyperlink>
      <w:r>
        <w:rPr>
          <w:rFonts w:ascii="Times New Roman" w:hAnsi="Times New Roman"/>
          <w:color w:val="000000"/>
        </w:rPr>
        <w:t xml:space="preserve">, ktorým je jatočná strelná zbraň, sa môžu predkladať dva kusy vzorky typu jatočnej strelnej zbrane alebo jeden kus vzorky typu jatočnej strelnej zbrane a jeden kus podobnej jatočnej strelnej zbrane, strelivo potrebné na homologizáciu a jej obvyklé časti. </w:t>
      </w:r>
    </w:p>
    <w:p w:rsidR="00AC58CA" w:rsidRDefault="00D371D7">
      <w:pPr>
        <w:spacing w:after="0"/>
        <w:ind w:left="120"/>
      </w:pPr>
      <w:r>
        <w:rPr>
          <w:rFonts w:ascii="Times New Roman" w:hAnsi="Times New Roman"/>
          <w:color w:val="000000"/>
        </w:rPr>
        <w:t xml:space="preserve"> 2. Výrobca požiada autorizovanú osobu o homologizáciu </w:t>
      </w:r>
    </w:p>
    <w:p w:rsidR="00AC58CA" w:rsidRDefault="00D371D7">
      <w:pPr>
        <w:spacing w:after="0"/>
        <w:ind w:left="120"/>
      </w:pPr>
      <w:r>
        <w:rPr>
          <w:rFonts w:ascii="Times New Roman" w:hAnsi="Times New Roman"/>
          <w:color w:val="000000"/>
        </w:rPr>
        <w:t xml:space="preserve"> a) ručnej strelnej zbrane podľa </w:t>
      </w:r>
      <w:hyperlink w:anchor="paragraf-4.odsek-1.pismeno-a">
        <w:r>
          <w:rPr>
            <w:rFonts w:ascii="Times New Roman" w:hAnsi="Times New Roman"/>
            <w:color w:val="0000FF"/>
            <w:u w:val="single"/>
          </w:rPr>
          <w:t>§ 4 ods. 1 písm. a)</w:t>
        </w:r>
      </w:hyperlink>
      <w:r>
        <w:rPr>
          <w:rFonts w:ascii="Times New Roman" w:hAnsi="Times New Roman"/>
          <w:color w:val="000000"/>
        </w:rPr>
        <w:t xml:space="preserve"> s nábojovou komorou s priemerom do 5 mm vrátane a s dĺžkou nábojovej komory do 15 mm vrátane, </w:t>
      </w:r>
    </w:p>
    <w:p w:rsidR="00AC58CA" w:rsidRDefault="00D371D7">
      <w:pPr>
        <w:spacing w:after="0"/>
        <w:ind w:left="120"/>
      </w:pPr>
      <w:r>
        <w:rPr>
          <w:rFonts w:ascii="Times New Roman" w:hAnsi="Times New Roman"/>
          <w:color w:val="000000"/>
        </w:rPr>
        <w:t xml:space="preserve"> b) ručnej strelnej zbrane podľa </w:t>
      </w:r>
      <w:hyperlink w:anchor="paragraf-4.odsek-1.pismeno-a">
        <w:r>
          <w:rPr>
            <w:rFonts w:ascii="Times New Roman" w:hAnsi="Times New Roman"/>
            <w:color w:val="0000FF"/>
            <w:u w:val="single"/>
          </w:rPr>
          <w:t>§ 4 ods. 1 písm. a)</w:t>
        </w:r>
      </w:hyperlink>
      <w:r>
        <w:rPr>
          <w:rFonts w:ascii="Times New Roman" w:hAnsi="Times New Roman"/>
          <w:color w:val="000000"/>
        </w:rPr>
        <w:t xml:space="preserve"> s nábojovou komorou s priemerom a dĺžkou do 6 mm vrátane, pričom zápalková zlož je jedinou hnacou náplňou strely s energiou do </w:t>
      </w:r>
    </w:p>
    <w:p w:rsidR="00AC58CA" w:rsidRDefault="00AC58CA">
      <w:pPr>
        <w:spacing w:after="0"/>
        <w:ind w:left="120"/>
      </w:pPr>
    </w:p>
    <w:p w:rsidR="00AC58CA" w:rsidRDefault="00D371D7">
      <w:pPr>
        <w:spacing w:after="0"/>
        <w:ind w:left="120"/>
      </w:pPr>
      <w:r>
        <w:rPr>
          <w:rFonts w:ascii="Times New Roman" w:hAnsi="Times New Roman"/>
          <w:color w:val="000000"/>
        </w:rPr>
        <w:t xml:space="preserve">7,5 J vrátane, </w:t>
      </w:r>
    </w:p>
    <w:p w:rsidR="00AC58CA" w:rsidRDefault="00D371D7">
      <w:pPr>
        <w:spacing w:after="0"/>
        <w:ind w:left="120"/>
      </w:pPr>
      <w:r>
        <w:rPr>
          <w:rFonts w:ascii="Times New Roman" w:hAnsi="Times New Roman"/>
          <w:color w:val="000000"/>
        </w:rPr>
        <w:t xml:space="preserve"> c) ručnej strelnej zbrane podľa </w:t>
      </w:r>
      <w:hyperlink w:anchor="paragraf-4.odsek-1.pismeno-a.bod-8">
        <w:r>
          <w:rPr>
            <w:rFonts w:ascii="Times New Roman" w:hAnsi="Times New Roman"/>
            <w:color w:val="0000FF"/>
            <w:u w:val="single"/>
          </w:rPr>
          <w:t>§ 4 ods. 1 písm. a) ôsmeho bodu</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d) expanzného prístroja podľa </w:t>
      </w:r>
      <w:hyperlink w:anchor="paragraf-4.odsek-1.pismeno-a.bod-16">
        <w:r>
          <w:rPr>
            <w:rFonts w:ascii="Times New Roman" w:hAnsi="Times New Roman"/>
            <w:color w:val="0000FF"/>
            <w:u w:val="single"/>
          </w:rPr>
          <w:t>§ 4 ods. 1 písm. a) šestnásteho bodu</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lastRenderedPageBreak/>
        <w:t xml:space="preserve"> e) expanznej akustickej zbrane podľa </w:t>
      </w:r>
      <w:hyperlink w:anchor="paragraf-4.odsek-1.pismeno-a.bod-13">
        <w:r>
          <w:rPr>
            <w:rFonts w:ascii="Times New Roman" w:hAnsi="Times New Roman"/>
            <w:color w:val="0000FF"/>
            <w:u w:val="single"/>
          </w:rPr>
          <w:t>§ 4 ods. 1 písm. a) trinásteho bodu</w:t>
        </w:r>
      </w:hyperlink>
      <w:r>
        <w:rPr>
          <w:rFonts w:ascii="Times New Roman" w:hAnsi="Times New Roman"/>
          <w:color w:val="000000"/>
        </w:rPr>
        <w:t xml:space="preserve"> so strelivom s okrajovým zápalom do kalibra 6 mm vrátane a s dĺžkou nábojnice do 7 mm vrátane, </w:t>
      </w:r>
    </w:p>
    <w:p w:rsidR="00AC58CA" w:rsidRDefault="00D371D7">
      <w:pPr>
        <w:spacing w:after="0"/>
        <w:ind w:left="120"/>
      </w:pPr>
      <w:r>
        <w:rPr>
          <w:rFonts w:ascii="Times New Roman" w:hAnsi="Times New Roman"/>
          <w:color w:val="000000"/>
        </w:rPr>
        <w:t xml:space="preserve"> f) vložnej hlavne, ktorá nemá vlastný záverový systém a je určená pre strelnú zbraň, ktorej strelivo nevyvinie tlak plynov vyšší ako 2 000 bar. </w:t>
      </w:r>
    </w:p>
    <w:p w:rsidR="00AC58CA" w:rsidRDefault="00D371D7">
      <w:pPr>
        <w:spacing w:after="0"/>
        <w:ind w:left="120"/>
      </w:pPr>
      <w:r>
        <w:rPr>
          <w:rFonts w:ascii="Times New Roman" w:hAnsi="Times New Roman"/>
          <w:color w:val="000000"/>
        </w:rPr>
        <w:t xml:space="preserve"> 3. Žiadosť o homologizáciu </w:t>
      </w:r>
    </w:p>
    <w:p w:rsidR="00AC58CA" w:rsidRDefault="00D371D7">
      <w:pPr>
        <w:spacing w:after="0"/>
        <w:ind w:left="120"/>
      </w:pPr>
      <w:r>
        <w:rPr>
          <w:rFonts w:ascii="Times New Roman" w:hAnsi="Times New Roman"/>
          <w:color w:val="000000"/>
        </w:rPr>
        <w:t xml:space="preserve"> 3.1 Výrobca predloží autorizovanej osobe žiadosť o homologizáciu, ktorá obsahuje </w:t>
      </w:r>
    </w:p>
    <w:p w:rsidR="00AC58CA" w:rsidRDefault="00D371D7">
      <w:pPr>
        <w:spacing w:after="0"/>
        <w:ind w:left="120"/>
      </w:pPr>
      <w:r>
        <w:rPr>
          <w:rFonts w:ascii="Times New Roman" w:hAnsi="Times New Roman"/>
          <w:color w:val="000000"/>
        </w:rPr>
        <w:t xml:space="preserve"> a) obchodné meno a sídlo alebo miesto podnikania (ďalej len „identifikačné údaje“) výrobcu a </w:t>
      </w:r>
    </w:p>
    <w:p w:rsidR="00AC58CA" w:rsidRDefault="00D371D7">
      <w:pPr>
        <w:spacing w:after="0"/>
        <w:ind w:left="120"/>
      </w:pPr>
      <w:r>
        <w:rPr>
          <w:rFonts w:ascii="Times New Roman" w:hAnsi="Times New Roman"/>
          <w:color w:val="000000"/>
        </w:rPr>
        <w:t xml:space="preserve"> b) písomné vyhlásenie, že rovnaká žiadosť o homologizáciu nie je podaná inej autorizovanej osobe alebo úradnej skúšobni iného členského štátu. </w:t>
      </w:r>
    </w:p>
    <w:p w:rsidR="00AC58CA" w:rsidRDefault="00D371D7">
      <w:pPr>
        <w:spacing w:after="0"/>
        <w:ind w:left="120"/>
      </w:pPr>
      <w:r>
        <w:rPr>
          <w:rFonts w:ascii="Times New Roman" w:hAnsi="Times New Roman"/>
          <w:color w:val="000000"/>
        </w:rPr>
        <w:t xml:space="preserve"> 3.2 Prílohou k žiadosti o homologizáciu je </w:t>
      </w:r>
    </w:p>
    <w:p w:rsidR="00AC58CA" w:rsidRDefault="00D371D7">
      <w:pPr>
        <w:spacing w:after="0"/>
        <w:ind w:left="120"/>
      </w:pPr>
      <w:r>
        <w:rPr>
          <w:rFonts w:ascii="Times New Roman" w:hAnsi="Times New Roman"/>
          <w:color w:val="000000"/>
        </w:rPr>
        <w:t xml:space="preserve"> a) technická dokumentácia, </w:t>
      </w:r>
    </w:p>
    <w:p w:rsidR="00AC58CA" w:rsidRDefault="00D371D7">
      <w:pPr>
        <w:spacing w:after="0"/>
        <w:ind w:left="120"/>
      </w:pPr>
      <w:r>
        <w:rPr>
          <w:rFonts w:ascii="Times New Roman" w:hAnsi="Times New Roman"/>
          <w:color w:val="000000"/>
        </w:rPr>
        <w:t xml:space="preserve"> b) strelivo potrebné na homologizáciu, </w:t>
      </w:r>
    </w:p>
    <w:p w:rsidR="00AC58CA" w:rsidRDefault="00D371D7">
      <w:pPr>
        <w:spacing w:after="0"/>
        <w:ind w:left="120"/>
      </w:pPr>
      <w:r>
        <w:rPr>
          <w:rFonts w:ascii="Times New Roman" w:hAnsi="Times New Roman"/>
          <w:color w:val="000000"/>
        </w:rPr>
        <w:t xml:space="preserve"> c) návod na použitie. </w:t>
      </w:r>
    </w:p>
    <w:p w:rsidR="00AC58CA" w:rsidRDefault="00D371D7">
      <w:pPr>
        <w:spacing w:after="0"/>
        <w:ind w:left="120"/>
      </w:pPr>
      <w:r>
        <w:rPr>
          <w:rFonts w:ascii="Times New Roman" w:hAnsi="Times New Roman"/>
          <w:color w:val="000000"/>
        </w:rPr>
        <w:t xml:space="preserve"> 4. Pri homologizácii strelnej zbrane autorizovaná osoba overí </w:t>
      </w:r>
    </w:p>
    <w:p w:rsidR="00AC58CA" w:rsidRDefault="00D371D7">
      <w:pPr>
        <w:spacing w:after="0"/>
        <w:ind w:left="120"/>
      </w:pPr>
      <w:r>
        <w:rPr>
          <w:rFonts w:ascii="Times New Roman" w:hAnsi="Times New Roman"/>
          <w:color w:val="000000"/>
        </w:rPr>
        <w:t xml:space="preserve"> a) či nie je vykonaná homologizácia inou úradnou skúšobňou, </w:t>
      </w:r>
    </w:p>
    <w:p w:rsidR="00AC58CA" w:rsidRDefault="00D371D7">
      <w:pPr>
        <w:spacing w:after="0"/>
        <w:ind w:left="120"/>
      </w:pPr>
      <w:r>
        <w:rPr>
          <w:rFonts w:ascii="Times New Roman" w:hAnsi="Times New Roman"/>
          <w:color w:val="000000"/>
        </w:rPr>
        <w:t xml:space="preserve"> b) či je predložená strelná zbraň strelnou zbraňou, ktorá podlieha homologizácii podľa druhého bodu; ak je na homologizáciu predložená expanzná strelná zbraň, overí sa, či spĺňa požiadavky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c) kategóriu strelnej zbrane, </w:t>
      </w:r>
    </w:p>
    <w:p w:rsidR="00AC58CA" w:rsidRDefault="00D371D7">
      <w:pPr>
        <w:spacing w:after="0"/>
        <w:ind w:left="120"/>
      </w:pPr>
      <w:r>
        <w:rPr>
          <w:rFonts w:ascii="Times New Roman" w:hAnsi="Times New Roman"/>
          <w:color w:val="000000"/>
        </w:rPr>
        <w:t xml:space="preserve"> d) zhodu rozmerov vzorky typu strelnej zbrane s technickou dokumentáciou výrobcu a s tabuľkami stálej komisie, </w:t>
      </w:r>
    </w:p>
    <w:p w:rsidR="00AC58CA" w:rsidRDefault="00D371D7">
      <w:pPr>
        <w:spacing w:after="0"/>
        <w:ind w:left="120"/>
      </w:pPr>
      <w:r>
        <w:rPr>
          <w:rFonts w:ascii="Times New Roman" w:hAnsi="Times New Roman"/>
          <w:color w:val="000000"/>
        </w:rPr>
        <w:t xml:space="preserve"> e) označenie typu strelnej zbrane, </w:t>
      </w:r>
    </w:p>
    <w:p w:rsidR="00AC58CA" w:rsidRDefault="00D371D7">
      <w:pPr>
        <w:spacing w:after="0"/>
        <w:ind w:left="120"/>
      </w:pPr>
      <w:r>
        <w:rPr>
          <w:rFonts w:ascii="Times New Roman" w:hAnsi="Times New Roman"/>
          <w:color w:val="000000"/>
        </w:rPr>
        <w:t xml:space="preserve"> f) bezpečnú funkciu strelnej zbrane pri streľbe, </w:t>
      </w:r>
    </w:p>
    <w:p w:rsidR="00AC58CA" w:rsidRDefault="00D371D7">
      <w:pPr>
        <w:spacing w:after="0"/>
        <w:ind w:left="120"/>
      </w:pPr>
      <w:r>
        <w:rPr>
          <w:rFonts w:ascii="Times New Roman" w:hAnsi="Times New Roman"/>
          <w:color w:val="000000"/>
        </w:rPr>
        <w:t xml:space="preserve"> g) odolnosť materiálu strelnej zbrane pri streľbe v normálnych, ale aj v sťažených klimatických podmienkach, </w:t>
      </w:r>
    </w:p>
    <w:p w:rsidR="00AC58CA" w:rsidRDefault="00D371D7">
      <w:pPr>
        <w:spacing w:after="0"/>
        <w:ind w:left="120"/>
      </w:pPr>
      <w:r>
        <w:rPr>
          <w:rFonts w:ascii="Times New Roman" w:hAnsi="Times New Roman"/>
          <w:color w:val="000000"/>
        </w:rPr>
        <w:t xml:space="preserve"> h) správnosť a úplnosť technickej dokumentácie a sprievodnej dokumentácie. </w:t>
      </w:r>
    </w:p>
    <w:p w:rsidR="00AC58CA" w:rsidRDefault="00D371D7">
      <w:pPr>
        <w:spacing w:after="0"/>
        <w:ind w:left="120"/>
      </w:pPr>
      <w:r>
        <w:rPr>
          <w:rFonts w:ascii="Times New Roman" w:hAnsi="Times New Roman"/>
          <w:color w:val="000000"/>
        </w:rPr>
        <w:t xml:space="preserve"> 5. Odber vzorky expanznej strelnej zbrane, ktorá je homologizovaná podľa § 12 ods. 1 písm. a) zákona a určená na kusové overenie, sa vykoná počas výroby alebo zo skladu autorizovanej osoby. Pri strelnej zbrani dovezenej zo štátu, ktorý nie je viazaný medzinárodnou zmluvou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(ďalej len „tretia krajina“), sa odber vzoriek vykoná v sklade dovozcu a kontrolu vykoná autorizovaná osoba, ktorá vykonáva homologizáciu. </w:t>
      </w:r>
    </w:p>
    <w:p w:rsidR="00AC58CA" w:rsidRDefault="00D371D7">
      <w:pPr>
        <w:spacing w:after="0"/>
        <w:ind w:left="120"/>
      </w:pPr>
      <w:r>
        <w:rPr>
          <w:rFonts w:ascii="Times New Roman" w:hAnsi="Times New Roman"/>
          <w:color w:val="000000"/>
        </w:rPr>
        <w:t xml:space="preserve"> 6. Typ predkladanej strelnej zbrane môže zahŕňať niekoľko variantov za predpokladu, že tieto varianty nemajú odlišné charakteristiky z hľadiska možného nebezpečenstva, spĺňajú rovnaké základné požiadavky, majú rovnaký účel určenia a sú vyrobené rovnakým výrobcom. </w:t>
      </w:r>
    </w:p>
    <w:p w:rsidR="00AC58CA" w:rsidRDefault="00D371D7">
      <w:pPr>
        <w:spacing w:after="0"/>
        <w:ind w:left="120"/>
      </w:pPr>
      <w:r>
        <w:rPr>
          <w:rFonts w:ascii="Times New Roman" w:hAnsi="Times New Roman"/>
          <w:color w:val="000000"/>
        </w:rPr>
        <w:t xml:space="preserve"> 7. Pri homologizácii autorizovaná osoba kontroluje, či má výrobca k dispozícii potrebné povinne kalibrované meradlo,</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vypracované kontrolné postupy, vhodné priestory a či má zabezpečené technické prostriedky, prístrojové vybavenie a zamestnancov, ktorí sú spôsobilí na vykonávanie kontrol zhodnosti strelnej zbrane s homologizovaným typom (ďalej len „systém kvality“), a vedie o tom záznamy. </w:t>
      </w:r>
    </w:p>
    <w:p w:rsidR="00AC58CA" w:rsidRDefault="00D371D7">
      <w:pPr>
        <w:spacing w:after="0"/>
        <w:ind w:left="120"/>
      </w:pPr>
      <w:r>
        <w:rPr>
          <w:rFonts w:ascii="Times New Roman" w:hAnsi="Times New Roman"/>
          <w:color w:val="000000"/>
        </w:rPr>
        <w:t xml:space="preserve"> 8. Autorizovaná osoba homologizáciu zamietne, ak vzorka typu nespĺňa základné požiadavky alebo ďalšie požiadavky ustanovené týmto zákonom. </w:t>
      </w:r>
    </w:p>
    <w:p w:rsidR="00AC58CA" w:rsidRDefault="00D371D7">
      <w:pPr>
        <w:spacing w:after="0"/>
        <w:ind w:left="120"/>
      </w:pPr>
      <w:r>
        <w:rPr>
          <w:rFonts w:ascii="Times New Roman" w:hAnsi="Times New Roman"/>
          <w:color w:val="000000"/>
        </w:rPr>
        <w:t xml:space="preserve"> 9. Autorizovaná osoba po vykonaní homologizácie vydá záverečný protokol o homologizácii, a ak vzorka typu strelnej zbrane spĺňa základné požiadavky alebo ďalšie požiadavky ustanovené týmto zákonom, vydá certifikát o homologizácii. </w:t>
      </w:r>
    </w:p>
    <w:p w:rsidR="00AC58CA" w:rsidRDefault="00D371D7">
      <w:pPr>
        <w:spacing w:after="0"/>
        <w:ind w:left="120"/>
      </w:pPr>
      <w:r>
        <w:rPr>
          <w:rFonts w:ascii="Times New Roman" w:hAnsi="Times New Roman"/>
          <w:color w:val="000000"/>
        </w:rPr>
        <w:t xml:space="preserve"> 10. Po vykonaní homologizácie sa jeden kus vzorky typu homologizovanej strelnej zbrane uchováva v sídle autorizovanej osoby. Druhý kus vzorky typu homologizovanej strelnej zbrane označený homologizačnou značkou sa vráti výrobcovi. </w:t>
      </w:r>
    </w:p>
    <w:p w:rsidR="00AC58CA" w:rsidRDefault="00D371D7">
      <w:pPr>
        <w:spacing w:after="0"/>
        <w:ind w:left="120"/>
      </w:pPr>
      <w:r>
        <w:rPr>
          <w:rFonts w:ascii="Times New Roman" w:hAnsi="Times New Roman"/>
          <w:color w:val="000000"/>
        </w:rPr>
        <w:lastRenderedPageBreak/>
        <w:t xml:space="preserve"> 11. Výrobca strelnej zbrane podľa druhého bodu písm. d) uvedie v záverečnom protokole o homologizácii typ strelnej zbrane, dovolenú najväčšiu hmotnosť tĺka, dovolený najmenší prídavný objem (Va) a najmenšiu vôľu medzi tĺkom a sériovo vyrobenou hlavňou. </w:t>
      </w:r>
    </w:p>
    <w:p w:rsidR="00AC58CA" w:rsidRDefault="00D371D7">
      <w:pPr>
        <w:spacing w:after="0"/>
        <w:ind w:left="120"/>
      </w:pPr>
      <w:r>
        <w:rPr>
          <w:rFonts w:ascii="Times New Roman" w:hAnsi="Times New Roman"/>
          <w:color w:val="000000"/>
        </w:rPr>
        <w:t xml:space="preserve"> 12. Výrobca po vydaní certifikátu o homologizácii označuje vyrobenú strelnú zbraň homologizačnou značkou. Homologizačná značka môže byť razená, gravírovaná alebo inak zreteľne vyhotovená. </w:t>
      </w:r>
    </w:p>
    <w:p w:rsidR="00AC58CA" w:rsidRDefault="00D371D7">
      <w:pPr>
        <w:spacing w:after="0"/>
        <w:ind w:left="120"/>
      </w:pPr>
      <w:r>
        <w:rPr>
          <w:rFonts w:ascii="Times New Roman" w:hAnsi="Times New Roman"/>
          <w:color w:val="000000"/>
        </w:rPr>
        <w:t xml:space="preserve"> 13. Ak overenie systému expanzných prístrojov vyhovuje základným požiadavkám, je na najmenšom spotrebiteľskom balení nábojok uvedený názov výrobcu a označenie modelu prístroja, pre ktorý sú nábojky určené. </w:t>
      </w:r>
    </w:p>
    <w:p w:rsidR="00AC58CA" w:rsidRDefault="00D371D7">
      <w:pPr>
        <w:spacing w:after="0"/>
        <w:ind w:left="120"/>
      </w:pPr>
      <w:r>
        <w:rPr>
          <w:rFonts w:ascii="Times New Roman" w:hAnsi="Times New Roman"/>
          <w:color w:val="000000"/>
        </w:rPr>
        <w:t xml:space="preserve"> 14. Homologizácia systému expanzných prístrojov musí byť oznámená výrobcovi expanzných prístrojov. </w:t>
      </w:r>
    </w:p>
    <w:p w:rsidR="00AC58CA" w:rsidRDefault="00D371D7">
      <w:pPr>
        <w:spacing w:after="0"/>
        <w:ind w:left="120"/>
      </w:pPr>
      <w:r>
        <w:rPr>
          <w:rFonts w:ascii="Times New Roman" w:hAnsi="Times New Roman"/>
          <w:color w:val="000000"/>
        </w:rPr>
        <w:t xml:space="preserve"> 15. Výrobca strelnej zbrane je povinný predložiť autorizovanej osobe každé dva roky od vydania certifikátu o homologizácii päť kusov z každého homologizovaného typu strelnej zbrane a autorizovaná osoba formou kusového overenia podľa </w:t>
      </w:r>
      <w:hyperlink w:anchor="prilohy.priloha-priloha_c_5_k_zakonu_c_64_2019_z_z.oznacenie">
        <w:r>
          <w:rPr>
            <w:rFonts w:ascii="Times New Roman" w:hAnsi="Times New Roman"/>
            <w:color w:val="0000FF"/>
            <w:u w:val="single"/>
          </w:rPr>
          <w:t>prílohy č. 5</w:t>
        </w:r>
      </w:hyperlink>
      <w:r>
        <w:rPr>
          <w:rFonts w:ascii="Times New Roman" w:hAnsi="Times New Roman"/>
          <w:color w:val="000000"/>
        </w:rPr>
        <w:t xml:space="preserve"> overí, či charakteristiky strelnej zbrane naďalej zodpovedajú základným požiadavkám. </w:t>
      </w:r>
    </w:p>
    <w:p w:rsidR="00AC58CA" w:rsidRDefault="00D371D7">
      <w:pPr>
        <w:spacing w:after="0"/>
        <w:ind w:left="120"/>
      </w:pPr>
      <w:r>
        <w:rPr>
          <w:rFonts w:ascii="Times New Roman" w:hAnsi="Times New Roman"/>
          <w:color w:val="000000"/>
        </w:rPr>
        <w:t xml:space="preserve"> 16. Ak autorizovaná osoba pri kusovom overení zistí, že základné požiadavky nie sú splnené, zruší vydaný certifikát o homologizácii a výrobca strelnej zbrane môže požiadať opätovne o homologizáciu toho istého typu strelnej zbrane len autorizovanú osobu, ktorá zrušila certifikát o homologizácii. </w:t>
      </w:r>
    </w:p>
    <w:p w:rsidR="00AC58CA" w:rsidRDefault="00D371D7">
      <w:pPr>
        <w:spacing w:after="0"/>
        <w:ind w:left="120"/>
      </w:pPr>
      <w:bookmarkStart w:id="868" w:name="prilohy.priloha-priloha_c_4_k_zakonu_c_6"/>
      <w:bookmarkEnd w:id="867"/>
      <w:r>
        <w:rPr>
          <w:rFonts w:ascii="Times New Roman" w:hAnsi="Times New Roman"/>
          <w:color w:val="000000"/>
        </w:rPr>
        <w:t xml:space="preserve"> Príloha č. 4 k zákonu č. 64/2019 Z. z. </w:t>
      </w:r>
    </w:p>
    <w:p w:rsidR="00AC58CA" w:rsidRDefault="00D371D7">
      <w:pPr>
        <w:spacing w:after="0"/>
        <w:ind w:left="120"/>
      </w:pPr>
      <w:r>
        <w:rPr>
          <w:rFonts w:ascii="Times New Roman" w:hAnsi="Times New Roman"/>
          <w:color w:val="000000"/>
        </w:rPr>
        <w:t xml:space="preserve"> SKÚŠKA TYPU STRELNEJ ZBRANE </w:t>
      </w:r>
    </w:p>
    <w:p w:rsidR="00AC58CA" w:rsidRDefault="00D371D7">
      <w:pPr>
        <w:spacing w:after="0"/>
        <w:ind w:left="120"/>
      </w:pPr>
      <w:r>
        <w:rPr>
          <w:rFonts w:ascii="Times New Roman" w:hAnsi="Times New Roman"/>
          <w:color w:val="000000"/>
        </w:rPr>
        <w:t xml:space="preserve"> 1. Skúška typu strelnej zbrane je posudzovanie zhody vzorky typu kompletnej strelnej zbrane, ktorá reprezentuje plánovanú výrobu strelnej zbrane postupom, pri ktorom sa zisťuje zhoda vzorky typu strelnej zbrane so základnými požiadavkami. Ak strelná zbraň spĺňa základné požiadavky, autorizovaná osoba vydá certifikát o skúške typu strelnej zbrane. </w:t>
      </w:r>
    </w:p>
    <w:p w:rsidR="00AC58CA" w:rsidRDefault="00D371D7">
      <w:pPr>
        <w:spacing w:after="0"/>
        <w:ind w:left="120"/>
      </w:pPr>
      <w:r>
        <w:rPr>
          <w:rFonts w:ascii="Times New Roman" w:hAnsi="Times New Roman"/>
          <w:color w:val="000000"/>
        </w:rPr>
        <w:t xml:space="preserve"> 2. Skúška typu strelnej zbrane sa vykoná primerane podľa </w:t>
      </w:r>
      <w:hyperlink w:anchor="prilohy.priloha-priloha_c_3_k_zakonu_c_64_2019_z_z.oznacenie">
        <w:r>
          <w:rPr>
            <w:rFonts w:ascii="Times New Roman" w:hAnsi="Times New Roman"/>
            <w:color w:val="0000FF"/>
            <w:u w:val="single"/>
          </w:rPr>
          <w:t>prílohy č. 3</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3. Výrobca po vydaní certifikátu o skúške typu strelnej zbrane predkladá autorizovanej osobe každú vyrobenú strelnú zbraň na kusové overenie podľa </w:t>
      </w:r>
      <w:hyperlink w:anchor="prilohy.priloha-priloha_c_5_k_zakonu_c_64_2019_z_z.oznacenie">
        <w:r>
          <w:rPr>
            <w:rFonts w:ascii="Times New Roman" w:hAnsi="Times New Roman"/>
            <w:color w:val="0000FF"/>
            <w:u w:val="single"/>
          </w:rPr>
          <w:t>prílohy č. 5</w:t>
        </w:r>
      </w:hyperlink>
      <w:r>
        <w:rPr>
          <w:rFonts w:ascii="Times New Roman" w:hAnsi="Times New Roman"/>
          <w:color w:val="000000"/>
        </w:rPr>
        <w:t xml:space="preserve">. </w:t>
      </w:r>
    </w:p>
    <w:p w:rsidR="00AC58CA" w:rsidRDefault="00D371D7">
      <w:pPr>
        <w:spacing w:after="0"/>
        <w:ind w:left="120"/>
      </w:pPr>
      <w:bookmarkStart w:id="869" w:name="prilohy.priloha-priloha_c_5_k_zakonu_c_6"/>
      <w:bookmarkEnd w:id="868"/>
      <w:r>
        <w:rPr>
          <w:rFonts w:ascii="Times New Roman" w:hAnsi="Times New Roman"/>
          <w:color w:val="000000"/>
        </w:rPr>
        <w:t xml:space="preserve"> Príloha č. 5 k zákonu č. 64/2019 Z. z. </w:t>
      </w:r>
    </w:p>
    <w:p w:rsidR="00AC58CA" w:rsidRDefault="00D371D7">
      <w:pPr>
        <w:spacing w:after="0"/>
        <w:ind w:left="120"/>
      </w:pPr>
      <w:r>
        <w:rPr>
          <w:rFonts w:ascii="Times New Roman" w:hAnsi="Times New Roman"/>
          <w:color w:val="000000"/>
        </w:rPr>
        <w:t xml:space="preserve"> KUSOVÉ OVERENIE </w:t>
      </w:r>
    </w:p>
    <w:p w:rsidR="00AC58CA" w:rsidRDefault="00D371D7">
      <w:pPr>
        <w:spacing w:after="0"/>
        <w:ind w:left="120"/>
      </w:pPr>
      <w:r>
        <w:rPr>
          <w:rFonts w:ascii="Times New Roman" w:hAnsi="Times New Roman"/>
          <w:color w:val="000000"/>
        </w:rPr>
        <w:t xml:space="preserve"> 1. Kusové overenie je postup, pri ktorom autorizovaná osoba overuje splnenie základných požiadaviek každej strelnej zbrane a každého neodnímateľného tlmiča vrátane neodnímateľného tlmiča podľa </w:t>
      </w:r>
      <w:hyperlink w:anchor="paragraf-12.odsek-13">
        <w:r>
          <w:rPr>
            <w:rFonts w:ascii="Times New Roman" w:hAnsi="Times New Roman"/>
            <w:color w:val="0000FF"/>
            <w:u w:val="single"/>
          </w:rPr>
          <w:t>§ 12 ods. 13</w:t>
        </w:r>
      </w:hyperlink>
      <w:r>
        <w:rPr>
          <w:rFonts w:ascii="Times New Roman" w:hAnsi="Times New Roman"/>
          <w:color w:val="000000"/>
        </w:rPr>
        <w:t xml:space="preserve"> pred uvedením na trh okrem strelnej zbrane, ktorá je homologizovaná. Autorizovaná osoba vydá protokol o kusovom overení a strelnú zbraň označí príslušnou overovacou značkou alebo národnou značkou, ak spĺňa základné požiadavky. </w:t>
      </w:r>
    </w:p>
    <w:p w:rsidR="00AC58CA" w:rsidRDefault="00D371D7">
      <w:pPr>
        <w:spacing w:after="0"/>
        <w:ind w:left="120"/>
      </w:pPr>
      <w:r>
        <w:rPr>
          <w:rFonts w:ascii="Times New Roman" w:hAnsi="Times New Roman"/>
          <w:color w:val="000000"/>
        </w:rPr>
        <w:t xml:space="preserve"> 2. Ak autorizovaná osoba neurčí inak, každá hlaveň určená len na použitie čierneho prachu sa označí tak, aby bolo jednoznačné, že hlaveň je určená len na použitie čierneho prachu. Strelná zbraň určená na používanie brokových nábojov s oceľovými brokmi vysokého výkonu musí byť skonštruovaná tak, že zahrdlenie brokovej hlavne nie je väčšie ako 0,5 mm pre kaliber </w:t>
      </w:r>
    </w:p>
    <w:p w:rsidR="00AC58CA" w:rsidRDefault="00D371D7">
      <w:pPr>
        <w:spacing w:after="0"/>
        <w:ind w:left="120"/>
      </w:pPr>
      <w:r>
        <w:rPr>
          <w:rFonts w:ascii="Times New Roman" w:hAnsi="Times New Roman"/>
          <w:color w:val="000000"/>
        </w:rPr>
        <w:t xml:space="preserve"> a) 12 a 10/89 pri použití oceľových brokov s priemerom väčším ako 4 mm, </w:t>
      </w:r>
    </w:p>
    <w:p w:rsidR="00AC58CA" w:rsidRDefault="00D371D7">
      <w:pPr>
        <w:spacing w:after="0"/>
        <w:ind w:left="120"/>
      </w:pPr>
      <w:r>
        <w:rPr>
          <w:rFonts w:ascii="Times New Roman" w:hAnsi="Times New Roman"/>
          <w:color w:val="000000"/>
        </w:rPr>
        <w:t xml:space="preserve"> b) 20 pri použití oceľových brokov s priemerom väčším ako 3,25 mm. </w:t>
      </w:r>
    </w:p>
    <w:p w:rsidR="00AC58CA" w:rsidRDefault="00D371D7">
      <w:pPr>
        <w:spacing w:after="0"/>
        <w:ind w:left="120"/>
      </w:pPr>
      <w:r>
        <w:rPr>
          <w:rFonts w:ascii="Times New Roman" w:hAnsi="Times New Roman"/>
          <w:color w:val="000000"/>
        </w:rPr>
        <w:t xml:space="preserve"> 3. Na žiadosť vlastníka historickej strelnej zbrane možno kusovo overiť a označiť overovacou značkou historickú strelnú zbraň, ak sa má použiť na streľbu a spĺňa základné požiadavky. </w:t>
      </w:r>
    </w:p>
    <w:p w:rsidR="00AC58CA" w:rsidRDefault="00D371D7">
      <w:pPr>
        <w:spacing w:after="0"/>
        <w:ind w:left="120"/>
      </w:pPr>
      <w:r>
        <w:rPr>
          <w:rFonts w:ascii="Times New Roman" w:hAnsi="Times New Roman"/>
          <w:color w:val="000000"/>
        </w:rPr>
        <w:t xml:space="preserve"> 4. Kusové overenie sa nevzťahuje na strelnú zbraň zmontovanú už z kusovo overených častí strelnej zbrane. </w:t>
      </w:r>
    </w:p>
    <w:p w:rsidR="00AC58CA" w:rsidRDefault="00D371D7">
      <w:pPr>
        <w:spacing w:after="0"/>
        <w:ind w:left="120"/>
      </w:pPr>
      <w:r>
        <w:rPr>
          <w:rFonts w:ascii="Times New Roman" w:hAnsi="Times New Roman"/>
          <w:color w:val="000000"/>
        </w:rPr>
        <w:t xml:space="preserve"> 5. Pri kusovom overení autorizovaná osoba vykoná </w:t>
      </w:r>
    </w:p>
    <w:p w:rsidR="00AC58CA" w:rsidRDefault="00D371D7">
      <w:pPr>
        <w:spacing w:after="0"/>
        <w:ind w:left="120"/>
      </w:pPr>
      <w:r>
        <w:rPr>
          <w:rFonts w:ascii="Times New Roman" w:hAnsi="Times New Roman"/>
          <w:color w:val="000000"/>
        </w:rPr>
        <w:t xml:space="preserve"> a) kontrolu strelnej zbrane pred skúšobnou streľbou, </w:t>
      </w:r>
    </w:p>
    <w:p w:rsidR="00AC58CA" w:rsidRDefault="00D371D7">
      <w:pPr>
        <w:spacing w:after="0"/>
        <w:ind w:left="120"/>
      </w:pPr>
      <w:r>
        <w:rPr>
          <w:rFonts w:ascii="Times New Roman" w:hAnsi="Times New Roman"/>
          <w:color w:val="000000"/>
        </w:rPr>
        <w:t xml:space="preserve"> b) skúšobnú streľbu, </w:t>
      </w:r>
    </w:p>
    <w:p w:rsidR="00AC58CA" w:rsidRDefault="00D371D7">
      <w:pPr>
        <w:spacing w:after="0"/>
        <w:ind w:left="120"/>
      </w:pPr>
      <w:r>
        <w:rPr>
          <w:rFonts w:ascii="Times New Roman" w:hAnsi="Times New Roman"/>
          <w:color w:val="000000"/>
        </w:rPr>
        <w:lastRenderedPageBreak/>
        <w:t xml:space="preserve"> c) kontrolu strelnej zbrane po skúšobnej streľbe. </w:t>
      </w:r>
    </w:p>
    <w:p w:rsidR="00AC58CA" w:rsidRDefault="00D371D7">
      <w:pPr>
        <w:spacing w:after="0"/>
        <w:ind w:left="120"/>
      </w:pPr>
      <w:r>
        <w:rPr>
          <w:rFonts w:ascii="Times New Roman" w:hAnsi="Times New Roman"/>
          <w:color w:val="000000"/>
        </w:rPr>
        <w:t xml:space="preserve"> 6. Pri kusovom overení strelnej zbrane dovezenej z tretej krajiny a ktorá má sklopnú hlaveň, sa okrem kontrol podľa piateho bodu zisťuje </w:t>
      </w:r>
    </w:p>
    <w:p w:rsidR="00AC58CA" w:rsidRDefault="00D371D7">
      <w:pPr>
        <w:spacing w:after="0"/>
        <w:ind w:left="120"/>
      </w:pPr>
      <w:r>
        <w:rPr>
          <w:rFonts w:ascii="Times New Roman" w:hAnsi="Times New Roman"/>
          <w:color w:val="000000"/>
        </w:rPr>
        <w:t xml:space="preserve"> a) dĺžka hlavne s presnosťou na 1 mm, </w:t>
      </w:r>
    </w:p>
    <w:p w:rsidR="00AC58CA" w:rsidRDefault="00D371D7">
      <w:pPr>
        <w:spacing w:after="0"/>
        <w:ind w:left="120"/>
      </w:pPr>
      <w:r>
        <w:rPr>
          <w:rFonts w:ascii="Times New Roman" w:hAnsi="Times New Roman"/>
          <w:color w:val="000000"/>
        </w:rPr>
        <w:t xml:space="preserve"> b) priemer vývrtu brokových hlavní s presnosťou na 0,1 mm a priemer vývrtu guľovej hlavne v poliach s presnosťou na 0,01 mm, </w:t>
      </w:r>
    </w:p>
    <w:p w:rsidR="00AC58CA" w:rsidRDefault="00D371D7">
      <w:pPr>
        <w:spacing w:after="0"/>
        <w:ind w:left="120"/>
      </w:pPr>
      <w:r>
        <w:rPr>
          <w:rFonts w:ascii="Times New Roman" w:hAnsi="Times New Roman"/>
          <w:color w:val="000000"/>
        </w:rPr>
        <w:t xml:space="preserve"> c) hmotnosť hlavne bez predpažbia s presnosťou na 1 g, </w:t>
      </w:r>
    </w:p>
    <w:p w:rsidR="00AC58CA" w:rsidRDefault="00D371D7">
      <w:pPr>
        <w:spacing w:after="0"/>
        <w:ind w:left="120"/>
      </w:pPr>
      <w:r>
        <w:rPr>
          <w:rFonts w:ascii="Times New Roman" w:hAnsi="Times New Roman"/>
          <w:color w:val="000000"/>
        </w:rPr>
        <w:t xml:space="preserve"> d) pevnosť materiálu hlavne skúškou tvrdosti, ktorou sa určí, či hrúbka hlavne vyhovuje základnej požiadavke, ak autorizovanej osobe nie je pevnosť materiálu známa. </w:t>
      </w:r>
    </w:p>
    <w:p w:rsidR="00AC58CA" w:rsidRDefault="00D371D7">
      <w:pPr>
        <w:spacing w:after="0"/>
        <w:ind w:left="120"/>
      </w:pPr>
      <w:r>
        <w:rPr>
          <w:rFonts w:ascii="Times New Roman" w:hAnsi="Times New Roman"/>
          <w:color w:val="000000"/>
        </w:rPr>
        <w:t xml:space="preserve"> 7. Skúšobné strelivo </w:t>
      </w:r>
    </w:p>
    <w:p w:rsidR="00AC58CA" w:rsidRDefault="00D371D7">
      <w:pPr>
        <w:spacing w:after="0"/>
        <w:ind w:left="120"/>
      </w:pPr>
      <w:r>
        <w:rPr>
          <w:rFonts w:ascii="Times New Roman" w:hAnsi="Times New Roman"/>
          <w:color w:val="000000"/>
        </w:rPr>
        <w:t xml:space="preserve"> 7.1 Na kusové overenie sa využíva skúšobné strelivo. </w:t>
      </w:r>
    </w:p>
    <w:p w:rsidR="00AC58CA" w:rsidRDefault="00D371D7">
      <w:pPr>
        <w:spacing w:after="0"/>
        <w:ind w:left="120"/>
      </w:pPr>
      <w:r>
        <w:rPr>
          <w:rFonts w:ascii="Times New Roman" w:hAnsi="Times New Roman"/>
          <w:color w:val="000000"/>
        </w:rPr>
        <w:t xml:space="preserve"> 7.2 Stredné hodnoty maximálnych tlakov spotrebného streliva a skúšobného streliva alebo stredná hodnota najväčšej energie strely spotrebného streliva sú uvedené v tabuľkách stálej komisie. </w:t>
      </w:r>
    </w:p>
    <w:p w:rsidR="00AC58CA" w:rsidRDefault="00D371D7">
      <w:pPr>
        <w:spacing w:after="0"/>
        <w:ind w:left="120"/>
      </w:pPr>
      <w:r>
        <w:rPr>
          <w:rFonts w:ascii="Times New Roman" w:hAnsi="Times New Roman"/>
          <w:color w:val="000000"/>
        </w:rPr>
        <w:t xml:space="preserve"> 8. Kontrola strelnej zbrane pred skúšobnou streľbou </w:t>
      </w:r>
    </w:p>
    <w:p w:rsidR="00AC58CA" w:rsidRDefault="00D371D7">
      <w:pPr>
        <w:spacing w:after="0"/>
        <w:ind w:left="120"/>
      </w:pPr>
      <w:r>
        <w:rPr>
          <w:rFonts w:ascii="Times New Roman" w:hAnsi="Times New Roman"/>
          <w:color w:val="000000"/>
        </w:rPr>
        <w:t xml:space="preserve"> 8.1 Pri vizuálnej kontrole strelnej zbrane pred skúšobnou streľbou autorizovaná osoba odmietne strelnú zbraň prijať na kusové overenie, ak nespĺňa základnú požiadavku alebo ak jej označenie nezodpovedá požiadavkám podľa druhého bodu, ktoré sa na ňu vzťahujú. </w:t>
      </w:r>
    </w:p>
    <w:p w:rsidR="00AC58CA" w:rsidRDefault="00D371D7">
      <w:pPr>
        <w:spacing w:after="0"/>
        <w:ind w:left="120"/>
      </w:pPr>
      <w:r>
        <w:rPr>
          <w:rFonts w:ascii="Times New Roman" w:hAnsi="Times New Roman"/>
          <w:color w:val="000000"/>
        </w:rPr>
        <w:t xml:space="preserve"> 8.2 Autorizovaná osoba pred skúšobnou streľbou vykoná kontrolu </w:t>
      </w:r>
    </w:p>
    <w:p w:rsidR="00AC58CA" w:rsidRDefault="00D371D7">
      <w:pPr>
        <w:spacing w:after="0"/>
        <w:ind w:left="120"/>
      </w:pPr>
      <w:r>
        <w:rPr>
          <w:rFonts w:ascii="Times New Roman" w:hAnsi="Times New Roman"/>
          <w:color w:val="000000"/>
        </w:rPr>
        <w:t xml:space="preserve"> a) týchto údajov: </w:t>
      </w:r>
    </w:p>
    <w:p w:rsidR="00AC58CA" w:rsidRDefault="00D371D7">
      <w:pPr>
        <w:spacing w:after="0"/>
        <w:ind w:left="120"/>
      </w:pPr>
      <w:r>
        <w:rPr>
          <w:rFonts w:ascii="Times New Roman" w:hAnsi="Times New Roman"/>
          <w:color w:val="000000"/>
        </w:rPr>
        <w:t xml:space="preserve"> </w:t>
      </w:r>
      <w:r w:rsidRPr="00A2714A">
        <w:rPr>
          <w:rFonts w:ascii="Times New Roman" w:hAnsi="Times New Roman"/>
          <w:color w:val="000000"/>
        </w:rPr>
        <w:t xml:space="preserve">1. označenie podľa </w:t>
      </w:r>
      <w:hyperlink w:anchor="paragraf-7.odsek-2.pismeno-g">
        <w:r w:rsidRPr="00A2714A">
          <w:rPr>
            <w:rFonts w:ascii="Times New Roman" w:hAnsi="Times New Roman"/>
            <w:color w:val="0000FF"/>
            <w:u w:val="single"/>
          </w:rPr>
          <w:t>§ 7 ods. 2 písm. g)</w:t>
        </w:r>
      </w:hyperlink>
      <w:r w:rsidR="004F2D95">
        <w:rPr>
          <w:rFonts w:ascii="Times New Roman" w:hAnsi="Times New Roman"/>
          <w:color w:val="0000FF"/>
          <w:u w:val="single"/>
        </w:rPr>
        <w:t xml:space="preserve"> a</w:t>
      </w:r>
      <w:r w:rsidR="00884E2E" w:rsidRPr="00A2714A">
        <w:rPr>
          <w:rFonts w:ascii="Times New Roman" w:hAnsi="Times New Roman"/>
          <w:color w:val="0000FF"/>
          <w:u w:val="single"/>
        </w:rPr>
        <w:t xml:space="preserve"> </w:t>
      </w:r>
      <w:r w:rsidR="00884E2E" w:rsidRPr="005B5787">
        <w:rPr>
          <w:rFonts w:ascii="Times New Roman" w:hAnsi="Times New Roman"/>
          <w:color w:val="0000FF"/>
          <w:highlight w:val="yellow"/>
          <w:u w:val="single"/>
        </w:rPr>
        <w:t>n)</w:t>
      </w:r>
      <w:r w:rsidRPr="00A2714A">
        <w:rPr>
          <w:rFonts w:ascii="Times New Roman" w:hAnsi="Times New Roman"/>
          <w:color w:val="000000"/>
        </w:rPr>
        <w:t xml:space="preserve"> a </w:t>
      </w:r>
      <w:hyperlink w:anchor="paragraf-7.odsek-4">
        <w:r w:rsidRPr="00A2714A">
          <w:rPr>
            <w:rFonts w:ascii="Times New Roman" w:hAnsi="Times New Roman"/>
            <w:color w:val="0000FF"/>
            <w:u w:val="single"/>
          </w:rPr>
          <w:t>ods. 4</w:t>
        </w:r>
      </w:hyperlink>
      <w:r w:rsidRPr="00A2714A">
        <w:rPr>
          <w:rFonts w:ascii="Times New Roman" w:hAnsi="Times New Roman"/>
          <w:color w:val="000000"/>
        </w:rPr>
        <w:t>,</w:t>
      </w:r>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2. kategória strelnej zbrane, </w:t>
      </w:r>
    </w:p>
    <w:p w:rsidR="00AC58CA" w:rsidRDefault="00D371D7">
      <w:pPr>
        <w:spacing w:after="0"/>
        <w:ind w:left="120"/>
      </w:pPr>
      <w:r>
        <w:rPr>
          <w:rFonts w:ascii="Times New Roman" w:hAnsi="Times New Roman"/>
          <w:color w:val="000000"/>
        </w:rPr>
        <w:t xml:space="preserve"> 3. označenie „zbraň na granule“, ak ide o expanznú strelnú zbraň na granule, </w:t>
      </w:r>
    </w:p>
    <w:p w:rsidR="00AC58CA" w:rsidRDefault="00D371D7">
      <w:pPr>
        <w:spacing w:after="0"/>
        <w:ind w:left="120"/>
      </w:pPr>
      <w:r>
        <w:rPr>
          <w:rFonts w:ascii="Times New Roman" w:hAnsi="Times New Roman"/>
          <w:color w:val="000000"/>
        </w:rPr>
        <w:t xml:space="preserve"> b) či na strelnej zbrani sú vady spôsobené nesprávnym postupom pri kovaní, vyklepávaní, zváraní, sústružení, frézovaní alebo inými obrábacími metódami, ak je tým funkcia a pevnosť ovplyvnená natoľko, že došlo k </w:t>
      </w:r>
    </w:p>
    <w:p w:rsidR="00AC58CA" w:rsidRDefault="00D371D7">
      <w:pPr>
        <w:spacing w:after="0"/>
        <w:ind w:left="120"/>
      </w:pPr>
      <w:r>
        <w:rPr>
          <w:rFonts w:ascii="Times New Roman" w:hAnsi="Times New Roman"/>
          <w:color w:val="000000"/>
        </w:rPr>
        <w:t xml:space="preserve"> 1. vytvoreniu prehybov vzniknutých pri kovaní, </w:t>
      </w:r>
    </w:p>
    <w:p w:rsidR="00AC58CA" w:rsidRDefault="00D371D7">
      <w:pPr>
        <w:spacing w:after="0"/>
        <w:ind w:left="120"/>
      </w:pPr>
      <w:r>
        <w:rPr>
          <w:rFonts w:ascii="Times New Roman" w:hAnsi="Times New Roman"/>
          <w:color w:val="000000"/>
        </w:rPr>
        <w:t xml:space="preserve"> 2. vytvoreniu trhlín v materiáli, porušeniu celistvosti materiálu alebo nesprávnemu vyhotoveniu zvarov, </w:t>
      </w:r>
    </w:p>
    <w:p w:rsidR="00AC58CA" w:rsidRDefault="00D371D7">
      <w:pPr>
        <w:spacing w:after="0"/>
        <w:ind w:left="120"/>
      </w:pPr>
      <w:r>
        <w:rPr>
          <w:rFonts w:ascii="Times New Roman" w:hAnsi="Times New Roman"/>
          <w:color w:val="000000"/>
        </w:rPr>
        <w:t xml:space="preserve"> 3. nesprávnej montáži alebo nesprávnemu zváraniu hlavní, hákov alebo líšt, </w:t>
      </w:r>
    </w:p>
    <w:p w:rsidR="00AC58CA" w:rsidRDefault="00D371D7">
      <w:pPr>
        <w:spacing w:after="0"/>
        <w:ind w:left="120"/>
      </w:pPr>
      <w:r>
        <w:rPr>
          <w:rFonts w:ascii="Times New Roman" w:hAnsi="Times New Roman"/>
          <w:color w:val="000000"/>
        </w:rPr>
        <w:t xml:space="preserve"> 4. vytvoreniu rýh alebo iných nepravidelností spôsobených obrábaním vnútornej steny nábojovej komory najmä takých, ktoré majú za následok voľným okom viditeľný nedostatočný lesk, a teda komplikovanejšiemu odlíšeniu chýb spôsobených skúšobnou streľbou; prípustná medzná hodnota drsnosti Ra je pri nábojovej komore l,8 µm a vo vývrte hlavne l µm a kontroluje sa len pri nezhode; ak sú zistené vyššie uvedené nepravidelnosti a výrobca ich neodstráni, musí autorizovaná osoba použiť trojnásobný počet skúšobných nábojov, </w:t>
      </w:r>
    </w:p>
    <w:p w:rsidR="00AC58CA" w:rsidRDefault="00D371D7">
      <w:pPr>
        <w:spacing w:after="0"/>
        <w:ind w:left="120"/>
      </w:pPr>
      <w:r>
        <w:rPr>
          <w:rFonts w:ascii="Times New Roman" w:hAnsi="Times New Roman"/>
          <w:color w:val="000000"/>
        </w:rPr>
        <w:t xml:space="preserve"> 5. vytvoreniu deformácií vo vnútri hlavne a nábojovej komory, </w:t>
      </w:r>
    </w:p>
    <w:p w:rsidR="00AC58CA" w:rsidRDefault="00D371D7">
      <w:pPr>
        <w:spacing w:after="0"/>
        <w:ind w:left="120"/>
      </w:pPr>
      <w:r>
        <w:rPr>
          <w:rFonts w:ascii="Times New Roman" w:hAnsi="Times New Roman"/>
          <w:color w:val="000000"/>
        </w:rPr>
        <w:t xml:space="preserve"> 6. vydutiam, ktoré sa vyskytujú na spojoch medzi nábojovou komorou a hlavňou a pri zahrdlení, najmä k takým, ktoré majú za následok zníženie pevnosti stien, </w:t>
      </w:r>
    </w:p>
    <w:p w:rsidR="00AC58CA" w:rsidRDefault="00D371D7">
      <w:pPr>
        <w:spacing w:after="0"/>
        <w:ind w:left="120"/>
      </w:pPr>
      <w:r>
        <w:rPr>
          <w:rFonts w:ascii="Times New Roman" w:hAnsi="Times New Roman"/>
          <w:color w:val="000000"/>
        </w:rPr>
        <w:t xml:space="preserve"> c) či sú vo vnútri strelnej zbrane viditeľné priehlbeniny, prelomeniny alebo ryhy, </w:t>
      </w:r>
    </w:p>
    <w:p w:rsidR="00AC58CA" w:rsidRDefault="00D371D7">
      <w:pPr>
        <w:spacing w:after="0"/>
        <w:ind w:left="120"/>
      </w:pPr>
      <w:r>
        <w:rPr>
          <w:rFonts w:ascii="Times New Roman" w:hAnsi="Times New Roman"/>
          <w:color w:val="000000"/>
        </w:rPr>
        <w:t xml:space="preserve"> d) či je neprimeraná konštrukcia záveru strelnej zbrane, ktorá nezaručuje bezchybnú funkciu pri naťahovaní kohútika a uzamykaní záveru, </w:t>
      </w:r>
    </w:p>
    <w:p w:rsidR="00AC58CA" w:rsidRDefault="00D371D7">
      <w:pPr>
        <w:spacing w:after="0"/>
        <w:ind w:left="120"/>
      </w:pPr>
      <w:r>
        <w:rPr>
          <w:rFonts w:ascii="Times New Roman" w:hAnsi="Times New Roman"/>
          <w:color w:val="000000"/>
        </w:rPr>
        <w:t xml:space="preserve"> e) či je nedostatočná bezpečná funkcia strelnej zbrane tak, že sa overí </w:t>
      </w:r>
    </w:p>
    <w:p w:rsidR="00AC58CA" w:rsidRDefault="00D371D7">
      <w:pPr>
        <w:spacing w:after="0"/>
        <w:ind w:left="120"/>
      </w:pPr>
      <w:r>
        <w:rPr>
          <w:rFonts w:ascii="Times New Roman" w:hAnsi="Times New Roman"/>
          <w:color w:val="000000"/>
        </w:rPr>
        <w:t xml:space="preserve"> 1. ľahké ovládanie záveru a bezpečnosť uzamknutia záveru, </w:t>
      </w:r>
    </w:p>
    <w:p w:rsidR="00AC58CA" w:rsidRDefault="00D371D7">
      <w:pPr>
        <w:spacing w:after="0"/>
        <w:ind w:left="120"/>
      </w:pPr>
      <w:r>
        <w:rPr>
          <w:rFonts w:ascii="Times New Roman" w:hAnsi="Times New Roman"/>
          <w:color w:val="000000"/>
        </w:rPr>
        <w:t xml:space="preserve"> 2. funkcia zásobovacieho a vyťahovacieho mechanizmu poloautomatických zbraní, </w:t>
      </w:r>
    </w:p>
    <w:p w:rsidR="00AC58CA" w:rsidRDefault="00D371D7">
      <w:pPr>
        <w:spacing w:after="0"/>
        <w:ind w:left="120"/>
      </w:pPr>
      <w:r>
        <w:rPr>
          <w:rFonts w:ascii="Times New Roman" w:hAnsi="Times New Roman"/>
          <w:color w:val="000000"/>
        </w:rPr>
        <w:t xml:space="preserve"> 3. bezchybná funkcia poistky, </w:t>
      </w:r>
    </w:p>
    <w:p w:rsidR="00AC58CA" w:rsidRDefault="00D371D7">
      <w:pPr>
        <w:spacing w:after="0"/>
        <w:ind w:left="120"/>
      </w:pPr>
      <w:r>
        <w:rPr>
          <w:rFonts w:ascii="Times New Roman" w:hAnsi="Times New Roman"/>
          <w:color w:val="000000"/>
        </w:rPr>
        <w:t xml:space="preserve"> 4. sklon k nežiaducemu výstrelu pri nabíjaní, </w:t>
      </w:r>
    </w:p>
    <w:p w:rsidR="00AC58CA" w:rsidRDefault="00D371D7">
      <w:pPr>
        <w:spacing w:after="0"/>
        <w:ind w:left="120"/>
      </w:pPr>
      <w:r>
        <w:rPr>
          <w:rFonts w:ascii="Times New Roman" w:hAnsi="Times New Roman"/>
          <w:color w:val="000000"/>
        </w:rPr>
        <w:t xml:space="preserve"> 5. ľahká funkcia úderníkov vo vedeniach, nevyčnievanie zápalníkov z uloženia po natiahnutí, neprítomnosť akéhokoľvek ostria v zápalníkových dierach a v zápalníku, </w:t>
      </w:r>
    </w:p>
    <w:p w:rsidR="00AC58CA" w:rsidRDefault="00D371D7">
      <w:pPr>
        <w:spacing w:after="0"/>
        <w:ind w:left="120"/>
      </w:pPr>
      <w:r>
        <w:rPr>
          <w:rFonts w:ascii="Times New Roman" w:hAnsi="Times New Roman"/>
          <w:color w:val="000000"/>
        </w:rPr>
        <w:lastRenderedPageBreak/>
        <w:t xml:space="preserve"> 6. správna funkcia spúšťového mechanizmu – odporu spúšte; nie je prípustný nízky odpor spúšte okrem terčovej zbrane používanej pri súťažnej streľbe a strelnej zbrane s napináčikom, </w:t>
      </w:r>
    </w:p>
    <w:p w:rsidR="00AC58CA" w:rsidRDefault="00D371D7">
      <w:pPr>
        <w:spacing w:after="0"/>
        <w:ind w:left="120"/>
      </w:pPr>
      <w:r>
        <w:rPr>
          <w:rFonts w:ascii="Times New Roman" w:hAnsi="Times New Roman"/>
          <w:color w:val="000000"/>
        </w:rPr>
        <w:t xml:space="preserve"> 7. bezpečná funkcia valca revolvera, </w:t>
      </w:r>
    </w:p>
    <w:p w:rsidR="00AC58CA" w:rsidRDefault="00D371D7">
      <w:pPr>
        <w:spacing w:after="0"/>
        <w:ind w:left="120"/>
      </w:pPr>
      <w:r>
        <w:rPr>
          <w:rFonts w:ascii="Times New Roman" w:hAnsi="Times New Roman"/>
          <w:color w:val="000000"/>
        </w:rPr>
        <w:t xml:space="preserve"> f) či je na strelnej zbrani korózia a znečistenie alebo opotrebovanie strelnej zbrane, ktoré má vplyv na bezpečnú funkciu strelnej zbrane, </w:t>
      </w:r>
    </w:p>
    <w:p w:rsidR="00AC58CA" w:rsidRDefault="00D371D7">
      <w:pPr>
        <w:spacing w:after="0"/>
        <w:ind w:left="120"/>
      </w:pPr>
      <w:r>
        <w:rPr>
          <w:rFonts w:ascii="Times New Roman" w:hAnsi="Times New Roman"/>
          <w:color w:val="000000"/>
        </w:rPr>
        <w:t xml:space="preserve"> g) či neexistuje zahĺbenie vo valci revolvera pre náboje s okrajovým zápalom, </w:t>
      </w:r>
    </w:p>
    <w:p w:rsidR="00AC58CA" w:rsidRDefault="00D371D7">
      <w:pPr>
        <w:spacing w:after="0"/>
        <w:ind w:left="120"/>
      </w:pPr>
      <w:r>
        <w:rPr>
          <w:rFonts w:ascii="Times New Roman" w:hAnsi="Times New Roman"/>
          <w:color w:val="000000"/>
        </w:rPr>
        <w:t xml:space="preserve"> h) či zbraň s hladkým vývrtom hlavne má priemer vývrtu hlavne B menší, ako je prípustná najnižšia hodnota uvedená v tabuľkách stálej komisie pre kaliber nábojovej komory. </w:t>
      </w:r>
    </w:p>
    <w:p w:rsidR="00AC58CA" w:rsidRDefault="00D371D7">
      <w:pPr>
        <w:spacing w:after="0"/>
        <w:ind w:left="120"/>
      </w:pPr>
      <w:r>
        <w:rPr>
          <w:rFonts w:ascii="Times New Roman" w:hAnsi="Times New Roman"/>
          <w:color w:val="000000"/>
        </w:rPr>
        <w:t xml:space="preserve"> 8.3 Autorizovaná osoba nepokračuje v kusovom overení, ak pred skúšobnou streľbou zistí, že strelná zbraň má vadu uvedenú v podbode 8.2., a strelnú zbraň vráti výrobcovi. </w:t>
      </w:r>
    </w:p>
    <w:p w:rsidR="00AC58CA" w:rsidRDefault="00D371D7">
      <w:pPr>
        <w:spacing w:after="0"/>
        <w:ind w:left="120"/>
      </w:pPr>
      <w:r>
        <w:rPr>
          <w:rFonts w:ascii="Times New Roman" w:hAnsi="Times New Roman"/>
          <w:color w:val="000000"/>
        </w:rPr>
        <w:t xml:space="preserve"> 8.4 Autorizovaná osoba nepokračuje v kusovom overení pred skúšobnou streľbou a strelnú zbraň vráti výrobcovi, ak rozmery strelnej zbrane nezodpovedajú rozmerom strelnej zbrane uvedeným v tabuľkách stálej komisie. </w:t>
      </w:r>
    </w:p>
    <w:p w:rsidR="00AC58CA" w:rsidRDefault="00D371D7">
      <w:pPr>
        <w:spacing w:after="0"/>
        <w:ind w:left="120"/>
      </w:pPr>
      <w:r>
        <w:rPr>
          <w:rFonts w:ascii="Times New Roman" w:hAnsi="Times New Roman"/>
          <w:color w:val="000000"/>
        </w:rPr>
        <w:t xml:space="preserve"> 8.4.1 Autorizovaná osoba neodmietne vykonať kusové overenie pred skúšobnou streľbou podľa podbodu 8.4, ak strelná zbraň s hladkým vývrtom hlavne má priemer vývrtu hlavne B väčší, ako je prípustná najväčšia hodnota, a ak je na hlavni označený kaliber a dĺžka nábojovej komory a kaliber, ktorý zodpovedá priemeru vývrtu hlavne. Priemer vývrtu hlavne B nesmie byť menší, ako je najmenšia hodnota prípustná pre kaliber nábojovej komory. </w:t>
      </w:r>
    </w:p>
    <w:p w:rsidR="00AC58CA" w:rsidRDefault="00D371D7">
      <w:pPr>
        <w:spacing w:after="0"/>
        <w:ind w:left="120"/>
      </w:pPr>
      <w:r>
        <w:rPr>
          <w:rFonts w:ascii="Times New Roman" w:hAnsi="Times New Roman"/>
          <w:color w:val="000000"/>
        </w:rPr>
        <w:t xml:space="preserve"> 8.4.2 Autorizovaná osoba neodmietne vykonať kusové overenie pred skúšobnou streľbou podľa podbodu 8.4, ak strelná zbraň s polygonálnym vývrtom hlavne, ktorý sa odchyľuje od tvaru polí a drážok, a prierez vývrtu hlavne je najviac o 0,7 % menší ako hodnota Q uvedená v tabuľkách stálej komisie. Do hlavne s polygonálnym vývrtom hlavne je zakázané používať náboje z pevného materiálu s tvrdosťou jadra väčšou, ako je tvrdosť olova. Na najmenšom spotrebnom balení musí byť označenie s vysvetlením, že tieto náboje nemožno používať na streľbu zo strelnej zbrane s polygonálnym vývrtom hlavne, pričom sa môže vyžadovať, že toto označenie je v jazyku jedného z členských štátov. Tento zákaz neplatí, ak výrobca predloží autorizovanej osobe výsledky zo skúšok, kde tlak nábojov v strelnej zbrani s polygonálnym vývrtom hlavne s prierezom vývrtu hlavne o 0,7 % menším, ako je hodnota Q uvedená v tabuľkách stálej komisie, zostáva v rozmedzí hodnôt uvedených v tabuľkách stálej komisie. </w:t>
      </w:r>
    </w:p>
    <w:p w:rsidR="00AC58CA" w:rsidRDefault="00D371D7">
      <w:pPr>
        <w:spacing w:after="0"/>
        <w:ind w:left="120"/>
      </w:pPr>
      <w:r>
        <w:rPr>
          <w:rFonts w:ascii="Times New Roman" w:hAnsi="Times New Roman"/>
          <w:color w:val="000000"/>
        </w:rPr>
        <w:t xml:space="preserve"> 9. Skúšobná streľba </w:t>
      </w:r>
    </w:p>
    <w:p w:rsidR="00AC58CA" w:rsidRDefault="00D371D7">
      <w:pPr>
        <w:spacing w:after="0"/>
        <w:ind w:left="120"/>
      </w:pPr>
      <w:r>
        <w:rPr>
          <w:rFonts w:ascii="Times New Roman" w:hAnsi="Times New Roman"/>
          <w:color w:val="000000"/>
        </w:rPr>
        <w:t xml:space="preserve"> 9.1 Autorizovaná osoba neoverí strelnú zbraň, ktorá je viditeľne poškodená skúšobnou streľbou, a strelnú zbraň, ktorá má vady uvedené v </w:t>
      </w:r>
      <w:hyperlink w:anchor="prilohy.priloha-priloha_c_1_k_zakonu_c_64_2019_z_z.oznacenie">
        <w:r>
          <w:rPr>
            <w:rFonts w:ascii="Times New Roman" w:hAnsi="Times New Roman"/>
            <w:color w:val="0000FF"/>
            <w:u w:val="single"/>
          </w:rPr>
          <w:t>prílohe č. 1</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9.2 Ak je podozrenie zo zníženia tlaku skúšobného náboja, autorizovaná osoba uskutoční doplnkovú streľbu nad rámec predpísaného počtu skúšobných výstrelov. Ak je podozrenie o pevnosti strelnej zbrane po skúšobnej streľbe alebo podozrenie o poškodení alebo inej vade strelnej zbrane, alebo sa vyskytne vada nábojnice skúšobného náboja, autorizovaná osoba vykoná doplnkovú streľbu skúšobnými nábojmi. </w:t>
      </w:r>
    </w:p>
    <w:p w:rsidR="00AC58CA" w:rsidRDefault="00D371D7">
      <w:pPr>
        <w:spacing w:after="0"/>
        <w:ind w:left="120"/>
      </w:pPr>
      <w:r>
        <w:rPr>
          <w:rFonts w:ascii="Times New Roman" w:hAnsi="Times New Roman"/>
          <w:color w:val="000000"/>
        </w:rPr>
        <w:t xml:space="preserve"> 9.3 Ak dôjde pri streľbe skúšobnými nábojmi k chybnej funkcii skúšanej strelnej zbrane, autorizovaná osoba vykoná overenie funkcie doplnkovou streľbou spotrebnými nábojmi dodanými výrobcom najmenej dvoma výstrelmi z každej nábojovej komory. </w:t>
      </w:r>
    </w:p>
    <w:p w:rsidR="00AC58CA" w:rsidRDefault="00D371D7">
      <w:pPr>
        <w:spacing w:after="0"/>
        <w:ind w:left="120"/>
      </w:pPr>
      <w:r>
        <w:rPr>
          <w:rFonts w:ascii="Times New Roman" w:hAnsi="Times New Roman"/>
          <w:color w:val="000000"/>
        </w:rPr>
        <w:t xml:space="preserve"> 9.4 Na žiadosť výrobcu sa môže overenie strelnej zbrane s hladkým vývrtom hlavne doplniť alebo nahradiť vyššou skúškou alebo skúškou s oceľovými brokmi. </w:t>
      </w:r>
    </w:p>
    <w:p w:rsidR="00AC58CA" w:rsidRDefault="00D371D7">
      <w:pPr>
        <w:spacing w:after="0"/>
        <w:ind w:left="120"/>
      </w:pPr>
      <w:r>
        <w:rPr>
          <w:rFonts w:ascii="Times New Roman" w:hAnsi="Times New Roman"/>
          <w:color w:val="000000"/>
        </w:rPr>
        <w:t xml:space="preserve"> 9.5 Ak má strelná zbraň s viacerými hlavňami neodstrániteľnú vadu len na niektorej hlavni, autorizovaná osoba výrobcovi oznámi, že má vykonať znehodnotenie vadnej hlavne, ktoré znemožní streľbu z tejto hlavne. Ak výrobca nesúhlasí s týmto návrhom, autorizovaná osoba strelnú zbraň neoznačí. </w:t>
      </w:r>
    </w:p>
    <w:p w:rsidR="00AC58CA" w:rsidRDefault="00D371D7">
      <w:pPr>
        <w:spacing w:after="0"/>
        <w:ind w:left="120"/>
      </w:pPr>
      <w:r>
        <w:rPr>
          <w:rFonts w:ascii="Times New Roman" w:hAnsi="Times New Roman"/>
          <w:color w:val="000000"/>
        </w:rPr>
        <w:t xml:space="preserve"> 10. Kontrola strelnej zbrane po skúšobnej streľbe </w:t>
      </w:r>
    </w:p>
    <w:p w:rsidR="00AC58CA" w:rsidRDefault="00D371D7">
      <w:pPr>
        <w:spacing w:after="0"/>
        <w:ind w:left="120"/>
      </w:pPr>
      <w:r>
        <w:rPr>
          <w:rFonts w:ascii="Times New Roman" w:hAnsi="Times New Roman"/>
          <w:color w:val="000000"/>
        </w:rPr>
        <w:lastRenderedPageBreak/>
        <w:t xml:space="preserve"> 10.1 Strelnú zbraň alebo silno namáhanú časť strelnej zbrane predloženú na kusové overenie autorizovaná osoba zamietne a vydá protokol o kusovom overení, v ktorom uvedie dôvody zamietnutia, a strelnú zbraň alebo silno namáhanú časť strelnej zbrane vráti výrobcovi, ak je skúšobnou streľbou viditeľne poškodená alebo je na strelnej zbrani alebo na silno namáhanej časti strelnej zbrane zistená niektorá z týchto vád: </w:t>
      </w:r>
    </w:p>
    <w:p w:rsidR="00AC58CA" w:rsidRDefault="00D371D7">
      <w:pPr>
        <w:spacing w:after="0"/>
        <w:ind w:left="120"/>
      </w:pPr>
      <w:r>
        <w:rPr>
          <w:rFonts w:ascii="Times New Roman" w:hAnsi="Times New Roman"/>
          <w:color w:val="000000"/>
        </w:rPr>
        <w:t xml:space="preserve"> a) zlyhanie spôsobené strelnou zbraňou, </w:t>
      </w:r>
    </w:p>
    <w:p w:rsidR="00AC58CA" w:rsidRDefault="00D371D7">
      <w:pPr>
        <w:spacing w:after="0"/>
        <w:ind w:left="120"/>
      </w:pPr>
      <w:r>
        <w:rPr>
          <w:rFonts w:ascii="Times New Roman" w:hAnsi="Times New Roman"/>
          <w:color w:val="000000"/>
        </w:rPr>
        <w:t xml:space="preserve"> b) nežiadúci výstrel pri nabíjaní strelnej zbrane, </w:t>
      </w:r>
    </w:p>
    <w:p w:rsidR="00AC58CA" w:rsidRDefault="00D371D7">
      <w:pPr>
        <w:spacing w:after="0"/>
        <w:ind w:left="120"/>
      </w:pPr>
      <w:r>
        <w:rPr>
          <w:rFonts w:ascii="Times New Roman" w:hAnsi="Times New Roman"/>
          <w:color w:val="000000"/>
        </w:rPr>
        <w:t xml:space="preserve"> c) nežiadúci výstrel viacerých nábojov, skúšobných a spotrebných nábojov odrazu zo strelnej zbrane s niekoľkými hlavňami, </w:t>
      </w:r>
    </w:p>
    <w:p w:rsidR="00AC58CA" w:rsidRDefault="00D371D7">
      <w:pPr>
        <w:spacing w:after="0"/>
        <w:ind w:left="120"/>
      </w:pPr>
      <w:r>
        <w:rPr>
          <w:rFonts w:ascii="Times New Roman" w:hAnsi="Times New Roman"/>
          <w:color w:val="000000"/>
        </w:rPr>
        <w:t xml:space="preserve"> d) prílišné zaklinovanie nábojníc pri vyhadzovaní spôsobené deformáciou nábojnice; zaklinovanie sa preverí s nábojmi, ktoré vyvíjajú priemerný tlak rovný Pmax, </w:t>
      </w:r>
    </w:p>
    <w:p w:rsidR="00AC58CA" w:rsidRDefault="00D371D7">
      <w:pPr>
        <w:spacing w:after="0"/>
        <w:ind w:left="120"/>
      </w:pPr>
      <w:r>
        <w:rPr>
          <w:rFonts w:ascii="Times New Roman" w:hAnsi="Times New Roman"/>
          <w:color w:val="000000"/>
        </w:rPr>
        <w:t xml:space="preserve"> e) prerazenie zápalky, skúšobného náboja a spotrebného náboja, </w:t>
      </w:r>
    </w:p>
    <w:p w:rsidR="00AC58CA" w:rsidRDefault="00D371D7">
      <w:pPr>
        <w:spacing w:after="0"/>
        <w:ind w:left="120"/>
      </w:pPr>
      <w:r>
        <w:rPr>
          <w:rFonts w:ascii="Times New Roman" w:hAnsi="Times New Roman"/>
          <w:color w:val="000000"/>
        </w:rPr>
        <w:t xml:space="preserve"> f) akákoľvek deformácia hlavne a nábojovej komory, ktorá môže znížiť bezpečnosť zbrane, </w:t>
      </w:r>
    </w:p>
    <w:p w:rsidR="00AC58CA" w:rsidRDefault="00D371D7">
      <w:pPr>
        <w:spacing w:after="0"/>
        <w:ind w:left="120"/>
      </w:pPr>
      <w:r>
        <w:rPr>
          <w:rFonts w:ascii="Times New Roman" w:hAnsi="Times New Roman"/>
          <w:color w:val="000000"/>
        </w:rPr>
        <w:t xml:space="preserve"> g) akékoľvek roztiahnutie hlavne vrátane vlnovitého roztiahnutia hlavne v najslabších miestach hlavne, </w:t>
      </w:r>
    </w:p>
    <w:p w:rsidR="00AC58CA" w:rsidRDefault="00D371D7">
      <w:pPr>
        <w:spacing w:after="0"/>
        <w:ind w:left="120"/>
      </w:pPr>
      <w:r>
        <w:rPr>
          <w:rFonts w:ascii="Times New Roman" w:hAnsi="Times New Roman"/>
          <w:color w:val="000000"/>
        </w:rPr>
        <w:t xml:space="preserve"> h) porušenie spojenia hákov a líšt, </w:t>
      </w:r>
    </w:p>
    <w:p w:rsidR="00AC58CA" w:rsidRDefault="00D371D7">
      <w:pPr>
        <w:spacing w:after="0"/>
        <w:ind w:left="120"/>
      </w:pPr>
      <w:r>
        <w:rPr>
          <w:rFonts w:ascii="Times New Roman" w:hAnsi="Times New Roman"/>
          <w:color w:val="000000"/>
        </w:rPr>
        <w:t xml:space="preserve"> i) zväčšenie uzamykacej vôle nad prípustnú medzu, </w:t>
      </w:r>
    </w:p>
    <w:p w:rsidR="00AC58CA" w:rsidRDefault="00D371D7">
      <w:pPr>
        <w:spacing w:after="0"/>
        <w:ind w:left="120"/>
      </w:pPr>
      <w:r>
        <w:rPr>
          <w:rFonts w:ascii="Times New Roman" w:hAnsi="Times New Roman"/>
          <w:color w:val="000000"/>
        </w:rPr>
        <w:t xml:space="preserve"> j) poškodenie alebo deformácia častí záveru, </w:t>
      </w:r>
    </w:p>
    <w:p w:rsidR="00AC58CA" w:rsidRDefault="00D371D7">
      <w:pPr>
        <w:spacing w:after="0"/>
        <w:ind w:left="120"/>
      </w:pPr>
      <w:r>
        <w:rPr>
          <w:rFonts w:ascii="Times New Roman" w:hAnsi="Times New Roman"/>
          <w:color w:val="000000"/>
        </w:rPr>
        <w:t xml:space="preserve"> k) trhlina na strelnej zbrani, </w:t>
      </w:r>
    </w:p>
    <w:p w:rsidR="00AC58CA" w:rsidRDefault="00D371D7">
      <w:pPr>
        <w:spacing w:after="0"/>
        <w:ind w:left="120"/>
      </w:pPr>
      <w:r>
        <w:rPr>
          <w:rFonts w:ascii="Times New Roman" w:hAnsi="Times New Roman"/>
          <w:color w:val="000000"/>
        </w:rPr>
        <w:t xml:space="preserve"> l) roztiahnutie hlavne vrátane rozšírenia zvlneného tvaru v najslabších miestach hlavne, </w:t>
      </w:r>
    </w:p>
    <w:p w:rsidR="00AC58CA" w:rsidRDefault="00D371D7">
      <w:pPr>
        <w:spacing w:after="0"/>
        <w:ind w:left="120"/>
      </w:pPr>
      <w:r>
        <w:rPr>
          <w:rFonts w:ascii="Times New Roman" w:hAnsi="Times New Roman"/>
          <w:color w:val="000000"/>
        </w:rPr>
        <w:t xml:space="preserve"> m) rozpájkované háčky alebo pásky, </w:t>
      </w:r>
    </w:p>
    <w:p w:rsidR="00AC58CA" w:rsidRDefault="00D371D7">
      <w:pPr>
        <w:spacing w:after="0"/>
        <w:ind w:left="120"/>
      </w:pPr>
      <w:r>
        <w:rPr>
          <w:rFonts w:ascii="Times New Roman" w:hAnsi="Times New Roman"/>
          <w:color w:val="000000"/>
        </w:rPr>
        <w:t xml:space="preserve"> n) oddialenie záveru väčšie, ako je ustanovená prípustná hodnota podľa tabuliek stálej komisie, </w:t>
      </w:r>
    </w:p>
    <w:p w:rsidR="00AC58CA" w:rsidRDefault="00D371D7">
      <w:pPr>
        <w:spacing w:after="0"/>
        <w:ind w:left="120"/>
      </w:pPr>
      <w:r>
        <w:rPr>
          <w:rFonts w:ascii="Times New Roman" w:hAnsi="Times New Roman"/>
          <w:color w:val="000000"/>
        </w:rPr>
        <w:t xml:space="preserve"> o) poškodenie alebo deformácia hlavnej časti záveru, </w:t>
      </w:r>
    </w:p>
    <w:p w:rsidR="00AC58CA" w:rsidRDefault="00D371D7">
      <w:pPr>
        <w:spacing w:after="0"/>
        <w:ind w:left="120"/>
      </w:pPr>
      <w:r>
        <w:rPr>
          <w:rFonts w:ascii="Times New Roman" w:hAnsi="Times New Roman"/>
          <w:color w:val="000000"/>
        </w:rPr>
        <w:t xml:space="preserve"> p) viditeľne chybný alebo nespoľahlivý funkčný mechanizmus, poistné a bicie ústrojenstvo, spúšťové, nabíjacie, vyťahovacie, uzamykacie a otáčacie zariadenie valca alebo nefunkčná poistka alebo </w:t>
      </w:r>
    </w:p>
    <w:p w:rsidR="00AC58CA" w:rsidRDefault="00D371D7">
      <w:pPr>
        <w:spacing w:after="0"/>
        <w:ind w:left="120"/>
      </w:pPr>
      <w:r>
        <w:rPr>
          <w:rFonts w:ascii="Times New Roman" w:hAnsi="Times New Roman"/>
          <w:color w:val="000000"/>
        </w:rPr>
        <w:t xml:space="preserve"> q) nesústrednosť vývrtu hlavne s komorou valca revolvera. </w:t>
      </w:r>
    </w:p>
    <w:p w:rsidR="00AC58CA" w:rsidRDefault="00D371D7">
      <w:pPr>
        <w:spacing w:after="0"/>
        <w:ind w:left="120"/>
      </w:pPr>
      <w:r>
        <w:rPr>
          <w:rFonts w:ascii="Times New Roman" w:hAnsi="Times New Roman"/>
          <w:color w:val="000000"/>
        </w:rPr>
        <w:t xml:space="preserve"> 10.2 Ak výsledok po skúšobnej streľbe vedie k pochybnosti o pevnosti strelnej zbrane alebo niektorej zo silno namáhaných častí strelnej zbrane, ak sú pochybnosti o existencii poškodenia alebo inej vady uvedenej v podbode 10.1 alebo sa zistí vada na vystrelenej nábojnici skúšobného náboja, autorizovaná osoba vystrelí ďalšie skúšobné náboje nad predpísaný počet. Za predpokladu chyby vo funkcii strelnej zbrane sa použijú spotrebné náboje. </w:t>
      </w:r>
    </w:p>
    <w:p w:rsidR="00AC58CA" w:rsidRDefault="00D371D7">
      <w:pPr>
        <w:spacing w:after="0"/>
        <w:ind w:left="120"/>
      </w:pPr>
      <w:r>
        <w:rPr>
          <w:rFonts w:ascii="Times New Roman" w:hAnsi="Times New Roman"/>
          <w:color w:val="000000"/>
        </w:rPr>
        <w:t xml:space="preserve"> 11. Strelnú zbraň, ktorá nemôže byť podrobená skúšobnej streľbe alebo ktorá je označená za vadnú, autorizovaná osoba vráti výrobcovi a vydá protokol o kusovom overení, v ktorom uvedie dôvod vrátenia strelnej zbrane. Ak výrobca preukáže, že opravil zistené vady strelnej zbrane, na opakované kusové overenie sa môže strelná zbraň predložiť len autorizovanej osobe podľa prvej vety. </w:t>
      </w:r>
    </w:p>
    <w:p w:rsidR="00AC58CA" w:rsidRDefault="00D371D7">
      <w:pPr>
        <w:spacing w:after="0"/>
        <w:ind w:left="120"/>
      </w:pPr>
      <w:r>
        <w:rPr>
          <w:rFonts w:ascii="Times New Roman" w:hAnsi="Times New Roman"/>
          <w:color w:val="000000"/>
        </w:rPr>
        <w:t xml:space="preserve"> 12. Autorizovaná osoba vydá pre každú overenú strelnú zbraň a každý overený neodnímateľný tlmič protokol o kusovom overení. Protokol o kusovom overení strelnej zbrane vyrobenej podstatnou úpravou strelnej zbrane a strelnej zbrane vyrobenej podstatnou úpravou strelnej zbrane s neodnímateľným tlmičom obsahuje fotodokumentáciu strelnej zbrane. Ak strelná zbraň alebo neodnímateľný tlmič podľa prvej vety a druhej vety nevyhovie kusovému overeniu, autorizovaná osoba vydá protokol o kusovom overení s uvedením dôvodov, prečo strelná zbraň alebo neodnímateľný tlmič nevyhovuje. </w:t>
      </w:r>
    </w:p>
    <w:p w:rsidR="00AC58CA" w:rsidRDefault="00D371D7">
      <w:pPr>
        <w:spacing w:after="0"/>
        <w:ind w:left="120"/>
      </w:pPr>
      <w:r>
        <w:rPr>
          <w:rFonts w:ascii="Times New Roman" w:hAnsi="Times New Roman"/>
          <w:color w:val="000000"/>
        </w:rPr>
        <w:t xml:space="preserve"> 13. Strelná zbraň, ktorá vyhovela pri kusovom overení, sa označí príslušnou overovacou značkou alebo národnou značkou. Overovacou značkou alebo národnou značkou sa označí každá hlaveň, lôžko, rám, dôležitá časť záveru a dnová skrutka strelnej zbrane. Neodnímateľný tlmič sa označí národnou značkou tlmiča. Strelná zbraň s neodnímateľným tlmičom sa označí overovacou značkou strelnej zbrane alebo národnou značkou strelnej zbrane a národnou značkou tlmiča. </w:t>
      </w:r>
    </w:p>
    <w:p w:rsidR="00AC58CA" w:rsidRDefault="00D371D7">
      <w:pPr>
        <w:spacing w:after="0"/>
        <w:ind w:left="120"/>
      </w:pPr>
      <w:r>
        <w:rPr>
          <w:rFonts w:ascii="Times New Roman" w:hAnsi="Times New Roman"/>
          <w:color w:val="000000"/>
        </w:rPr>
        <w:lastRenderedPageBreak/>
        <w:t xml:space="preserve"> 13.1 Na revolveri sa overovacou značkou označí hlaveň, valec a rám strelnej zbrane. Strelná zbraň, ktorej nábojová komora nie je súčasťou hlavne, sa označí na hlavni a na nábojovej komore aj na ďalších častiach strelnej zbrane. Výrobca môže so súhlasom autorizovanej osoby označiť strelnú zbraň príslušnou overovacou značkou. Strelná zbraň, na ktorej bola vykonaná skúška s oceľovými brokmi, sa označí príslušnou overovacou značkou. </w:t>
      </w:r>
    </w:p>
    <w:p w:rsidR="00AC58CA" w:rsidRDefault="00D371D7">
      <w:pPr>
        <w:spacing w:after="0"/>
        <w:ind w:left="120"/>
      </w:pPr>
      <w:r>
        <w:rPr>
          <w:rFonts w:ascii="Times New Roman" w:hAnsi="Times New Roman"/>
          <w:color w:val="000000"/>
        </w:rPr>
        <w:t xml:space="preserve"> 13.2 Silno namáhaná časť strelnej zbrane s hladkým vývrtom hlavne, ktorá je podrobená kusovému overeniu, musí byť označená overovacou značkou, pričom sa použije príslušná jednotná overovacia značka pre obyčajnú skúšku, jednotná overovacia značka pre vyššiu skúšku alebo jednotná overovacia značka pre skúšku s oceľovými brokmi, ako aj národná identifikačná značka na každej hlavni, ráme strelnej zbrane alebo na základnej časti záveru. Na hlavni musí byť vyznačená aj dĺžka nábojovej komory. </w:t>
      </w:r>
    </w:p>
    <w:p w:rsidR="00AC58CA" w:rsidRDefault="00D371D7">
      <w:pPr>
        <w:spacing w:after="0"/>
        <w:ind w:left="120"/>
      </w:pPr>
      <w:r>
        <w:rPr>
          <w:rFonts w:ascii="Times New Roman" w:hAnsi="Times New Roman"/>
          <w:color w:val="000000"/>
        </w:rPr>
        <w:t xml:space="preserve"> 14. Na žiadosť výrobcu možno strelnú zbraň v odôvodnených prípadoch označiť na skrytých miestach. </w:t>
      </w:r>
    </w:p>
    <w:p w:rsidR="00AC58CA" w:rsidRDefault="00D371D7">
      <w:pPr>
        <w:spacing w:after="0"/>
        <w:ind w:left="120"/>
      </w:pPr>
      <w:bookmarkStart w:id="870" w:name="prilohy.priloha-priloha_c_6_k_zakonu_c_6"/>
      <w:bookmarkEnd w:id="869"/>
      <w:r>
        <w:rPr>
          <w:rFonts w:ascii="Times New Roman" w:hAnsi="Times New Roman"/>
          <w:color w:val="000000"/>
        </w:rPr>
        <w:t xml:space="preserve"> Príloha č. 6 k zákonu č. 64/2019 Z. z. </w:t>
      </w:r>
    </w:p>
    <w:p w:rsidR="00AC58CA" w:rsidRDefault="00D371D7">
      <w:pPr>
        <w:spacing w:after="0"/>
        <w:ind w:left="120"/>
      </w:pPr>
      <w:r>
        <w:rPr>
          <w:rFonts w:ascii="Times New Roman" w:hAnsi="Times New Roman"/>
          <w:color w:val="000000"/>
        </w:rPr>
        <w:t xml:space="preserve"> NÁSLEDNÉ KUSOVÉ OVERENIE </w:t>
      </w:r>
    </w:p>
    <w:p w:rsidR="00AC58CA" w:rsidRDefault="00D371D7">
      <w:pPr>
        <w:spacing w:after="0"/>
        <w:ind w:left="120"/>
      </w:pPr>
      <w:r>
        <w:rPr>
          <w:rFonts w:ascii="Times New Roman" w:hAnsi="Times New Roman"/>
          <w:color w:val="000000"/>
        </w:rPr>
        <w:t xml:space="preserve"> 1. Následné kusové overenie sa vykoná primerane podľa </w:t>
      </w:r>
      <w:hyperlink w:anchor="prilohy.priloha-priloha_c_5_k_zakonu_c_64_2019_z_z.oznacenie">
        <w:r>
          <w:rPr>
            <w:rFonts w:ascii="Times New Roman" w:hAnsi="Times New Roman"/>
            <w:color w:val="0000FF"/>
            <w:u w:val="single"/>
          </w:rPr>
          <w:t>prílohy č. 5</w:t>
        </w:r>
      </w:hyperlink>
      <w:r>
        <w:rPr>
          <w:rFonts w:ascii="Times New Roman" w:hAnsi="Times New Roman"/>
          <w:color w:val="000000"/>
        </w:rPr>
        <w:t xml:space="preserve"> s prihliadnutím na opotrebenie, ktoré neznižuje bezpečnú funkciu strelnej zbrane alebo neodnímateľného tlmiča. Strelná zbraň, na ktorej bola vykonaná úprava strelnej zbrane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má pri následnom kusovom overení hlavnú časť strelnej zbrane alebo časť strelnej zbrane, ktorá nie je počas úpravy strelnej zbrane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vymenená, opravená alebo zmenená, označenú údajmi podľa </w:t>
      </w:r>
      <w:hyperlink w:anchor="prilohy.priloha-priloha_c_5_k_zakonu_c_64_2019_z_z.op-kusove_overenie.op-bod_8.op-bod_8_2.op-pismeno_a.op-bod_1">
        <w:r>
          <w:rPr>
            <w:rFonts w:ascii="Times New Roman" w:hAnsi="Times New Roman"/>
            <w:color w:val="0000FF"/>
            <w:u w:val="single"/>
          </w:rPr>
          <w:t>prílohy č. 5 ôsmeho bodu podbodu 8.2 písm. a) prvého bodu</w:t>
        </w:r>
      </w:hyperlink>
      <w:r>
        <w:rPr>
          <w:rFonts w:ascii="Times New Roman" w:hAnsi="Times New Roman"/>
          <w:color w:val="000000"/>
        </w:rPr>
        <w:t xml:space="preserve"> alebo označenú údajmi ustanovenými pri jej uvedení na trh a hlavnú časť strelnej zbrane alebo časť strelnej zbrane, ktorá je počas úpravy strelnej zbrane podľa </w:t>
      </w:r>
      <w:hyperlink w:anchor="paragraf-2.odsek-1.pismeno-d">
        <w:r>
          <w:rPr>
            <w:rFonts w:ascii="Times New Roman" w:hAnsi="Times New Roman"/>
            <w:color w:val="0000FF"/>
            <w:u w:val="single"/>
          </w:rPr>
          <w:t>§ 2 písm. d)</w:t>
        </w:r>
      </w:hyperlink>
      <w:r>
        <w:rPr>
          <w:rFonts w:ascii="Times New Roman" w:hAnsi="Times New Roman"/>
          <w:color w:val="000000"/>
        </w:rPr>
        <w:t xml:space="preserve"> vymenená, opravená alebo zmenená, označenú údajmi podľa </w:t>
      </w:r>
      <w:hyperlink w:anchor="prilohy.priloha-priloha_c_5_k_zakonu_c_64_2019_z_z.op-kusove_overenie.op-bod_8.op-bod_8_2.op-pismeno_a.op-bod_1">
        <w:r>
          <w:rPr>
            <w:rFonts w:ascii="Times New Roman" w:hAnsi="Times New Roman"/>
            <w:color w:val="0000FF"/>
            <w:u w:val="single"/>
          </w:rPr>
          <w:t>prílohy č. 5 ôsmeho bodu podbodu 8.2 písm. a) prvého bodu</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2. Strelnú zbraň na následné kusové overenie predkladá výrobca alebo osoba, ktorá požiada o následné kusové overenie. </w:t>
      </w:r>
    </w:p>
    <w:p w:rsidR="00AC58CA" w:rsidRDefault="00D371D7">
      <w:pPr>
        <w:spacing w:after="0"/>
        <w:ind w:left="120"/>
      </w:pPr>
      <w:r>
        <w:rPr>
          <w:rFonts w:ascii="Times New Roman" w:hAnsi="Times New Roman"/>
          <w:color w:val="000000"/>
        </w:rPr>
        <w:t xml:space="preserve"> 3. Autorizovaná osoba po vykonaní následného kusového overenia vydá protokol o následnom kusovom overení, a ak výrobca alebo osoba, ktorá žiada o následné kusové overenie, požiada o značku, autorizovaná osoba označí strelnú zbraň overovacou značkou alebo národnou značkou, a ak ide o neodnímateľný tlmič, autorizovaná osoba ju označí národnou značkou tlmiča. Strelná zbraň s neodnímateľným tlmičom sa označí overovacou značkou strelnej zbrane alebo národnou značkou strelnej zbrane a národnou značkou tlmiča. </w:t>
      </w:r>
    </w:p>
    <w:p w:rsidR="00AC58CA" w:rsidRDefault="00D371D7">
      <w:pPr>
        <w:spacing w:after="0"/>
        <w:ind w:left="120"/>
      </w:pPr>
      <w:r>
        <w:rPr>
          <w:rFonts w:ascii="Times New Roman" w:hAnsi="Times New Roman"/>
          <w:color w:val="000000"/>
        </w:rPr>
        <w:t xml:space="preserve"> 4. Ak strelná zbraň vyhovela následnému kusovému overeniu, ktoré bolo vykonané z dôvodu úpravy strelnej zbrane, hlavná časť strelnej zbrane alebo časť strelnej zbrane, ktorá bola predmetom úpravy a nie je označená značkou, sa označí príslušnou overovacou značkou alebo národnou značkou. </w:t>
      </w:r>
    </w:p>
    <w:p w:rsidR="00AC58CA" w:rsidRDefault="00D371D7">
      <w:pPr>
        <w:spacing w:after="0"/>
        <w:ind w:left="120"/>
      </w:pPr>
      <w:r>
        <w:rPr>
          <w:rFonts w:ascii="Times New Roman" w:hAnsi="Times New Roman"/>
          <w:color w:val="000000"/>
        </w:rPr>
        <w:t xml:space="preserve"> 5. Pri následnom kusovom overení strelnej zbrane s viacerými hlavňami sa overovacou značkou alebo národnou značkou označí každá hlaveň, ak tým nemôže dôjsť k zníženiu bezpečnej funkcie strelnej zbrane. </w:t>
      </w:r>
    </w:p>
    <w:p w:rsidR="00AC58CA" w:rsidRDefault="00D371D7">
      <w:pPr>
        <w:spacing w:after="0"/>
        <w:ind w:left="120"/>
      </w:pPr>
      <w:bookmarkStart w:id="871" w:name="prilohy.priloha-priloha_c_7_k_zakonu_c_6"/>
      <w:bookmarkEnd w:id="870"/>
      <w:r>
        <w:rPr>
          <w:rFonts w:ascii="Times New Roman" w:hAnsi="Times New Roman"/>
          <w:color w:val="000000"/>
        </w:rPr>
        <w:t xml:space="preserve"> Príloha č. 7 k zákonu č. 64/2019 Z. z. </w:t>
      </w:r>
    </w:p>
    <w:p w:rsidR="00AC58CA" w:rsidRDefault="00D371D7">
      <w:pPr>
        <w:spacing w:after="0"/>
        <w:ind w:left="120"/>
      </w:pPr>
      <w:r>
        <w:rPr>
          <w:rFonts w:ascii="Times New Roman" w:hAnsi="Times New Roman"/>
          <w:color w:val="000000"/>
        </w:rPr>
        <w:t xml:space="preserve"> SKÚŠKA TYPU STRELIVA </w:t>
      </w:r>
    </w:p>
    <w:p w:rsidR="00AC58CA" w:rsidRDefault="00D371D7">
      <w:pPr>
        <w:spacing w:after="0"/>
        <w:ind w:left="120"/>
      </w:pPr>
      <w:r>
        <w:rPr>
          <w:rFonts w:ascii="Times New Roman" w:hAnsi="Times New Roman"/>
          <w:color w:val="000000"/>
        </w:rPr>
        <w:t xml:space="preserve"> 1. Skúška typu streliva je postup, pri ktorom autorizovaná osoba overuje splnenie základných požiadaviek vzorky typu streliva. Autorizovaná osoba vydá certifikát o skúške typu streliva, ak </w:t>
      </w:r>
    </w:p>
    <w:p w:rsidR="00AC58CA" w:rsidRDefault="00D371D7">
      <w:pPr>
        <w:spacing w:after="0"/>
        <w:ind w:left="120"/>
      </w:pPr>
      <w:r>
        <w:rPr>
          <w:rFonts w:ascii="Times New Roman" w:hAnsi="Times New Roman"/>
          <w:color w:val="000000"/>
        </w:rPr>
        <w:t xml:space="preserve"> a) vzorka typu streliva spĺňa základné požiadavky, </w:t>
      </w:r>
    </w:p>
    <w:p w:rsidR="00AC58CA" w:rsidRDefault="00D371D7">
      <w:pPr>
        <w:spacing w:after="0"/>
        <w:ind w:left="120"/>
      </w:pPr>
      <w:r>
        <w:rPr>
          <w:rFonts w:ascii="Times New Roman" w:hAnsi="Times New Roman"/>
          <w:color w:val="000000"/>
        </w:rPr>
        <w:t xml:space="preserve"> b) technická dokumentácia je vyhotovená podľa </w:t>
      </w:r>
      <w:hyperlink w:anchor="prilohy.priloha-priloha_c_2_k_zakonu_c_64_2019_z_z.oznacenie">
        <w:r>
          <w:rPr>
            <w:rFonts w:ascii="Times New Roman" w:hAnsi="Times New Roman"/>
            <w:color w:val="0000FF"/>
            <w:u w:val="single"/>
          </w:rPr>
          <w:t>prílohy č. 2</w:t>
        </w:r>
      </w:hyperlink>
      <w:r>
        <w:rPr>
          <w:rFonts w:ascii="Times New Roman" w:hAnsi="Times New Roman"/>
          <w:color w:val="000000"/>
        </w:rPr>
        <w:t xml:space="preserve"> a je úplná a </w:t>
      </w:r>
    </w:p>
    <w:p w:rsidR="00AC58CA" w:rsidRDefault="00D371D7">
      <w:pPr>
        <w:spacing w:after="0"/>
        <w:ind w:left="120"/>
      </w:pPr>
      <w:r>
        <w:rPr>
          <w:rFonts w:ascii="Times New Roman" w:hAnsi="Times New Roman"/>
          <w:color w:val="000000"/>
        </w:rPr>
        <w:t xml:space="preserve"> c) výrobca má zavedený účinný systém kvality, ktorý zabezpečuje nepretržité dodržiavanie požadovanej kvality výrobkov. </w:t>
      </w:r>
    </w:p>
    <w:p w:rsidR="00AC58CA" w:rsidRDefault="00D371D7">
      <w:pPr>
        <w:spacing w:after="0"/>
        <w:ind w:left="120"/>
      </w:pPr>
      <w:r>
        <w:rPr>
          <w:rFonts w:ascii="Times New Roman" w:hAnsi="Times New Roman"/>
          <w:color w:val="000000"/>
        </w:rPr>
        <w:lastRenderedPageBreak/>
        <w:t xml:space="preserve"> 2. Výrobca predkladá na skúšku typu streliva strelivo označené podľa </w:t>
      </w:r>
      <w:hyperlink w:anchor="paragraf-7.odsek-2.pismeno-h">
        <w:r>
          <w:rPr>
            <w:rFonts w:ascii="Times New Roman" w:hAnsi="Times New Roman"/>
            <w:color w:val="0000FF"/>
            <w:u w:val="single"/>
          </w:rPr>
          <w:t>§ 7 ods. 2 písm. h) až k)</w:t>
        </w:r>
      </w:hyperlink>
      <w:r>
        <w:rPr>
          <w:rFonts w:ascii="Times New Roman" w:hAnsi="Times New Roman"/>
          <w:color w:val="000000"/>
        </w:rPr>
        <w:t xml:space="preserve">. Na najmenšom spotrebiteľskom balení uvedie výrobca identifikačné údaje výrobcu, číslo série a počet kusov streliva v spotrebiteľskom balení alebo druhu a hmotnosti streliviny v spotrebiteľskom balení. </w:t>
      </w:r>
    </w:p>
    <w:p w:rsidR="00AC58CA" w:rsidRDefault="00D371D7">
      <w:pPr>
        <w:spacing w:after="0"/>
        <w:ind w:left="120"/>
      </w:pPr>
      <w:r>
        <w:rPr>
          <w:rFonts w:ascii="Times New Roman" w:hAnsi="Times New Roman"/>
          <w:color w:val="000000"/>
        </w:rPr>
        <w:t xml:space="preserve"> 3. Skúšku typu streliva vykonáva autorizovaná osoba alebo výrobca pod dohľadom autorizovanej osoby okrem výrobcu z tretej krajiny. Zodpovednosť za strelivo má výrobca. </w:t>
      </w:r>
    </w:p>
    <w:p w:rsidR="00AC58CA" w:rsidRDefault="00D371D7">
      <w:pPr>
        <w:spacing w:after="0"/>
        <w:ind w:left="120"/>
      </w:pPr>
      <w:r>
        <w:rPr>
          <w:rFonts w:ascii="Times New Roman" w:hAnsi="Times New Roman"/>
          <w:color w:val="000000"/>
        </w:rPr>
        <w:t xml:space="preserve"> 4. Skúška typu streliva pozostáva z </w:t>
      </w:r>
    </w:p>
    <w:p w:rsidR="00AC58CA" w:rsidRDefault="00D371D7">
      <w:pPr>
        <w:spacing w:after="0"/>
        <w:ind w:left="120"/>
      </w:pPr>
      <w:r>
        <w:rPr>
          <w:rFonts w:ascii="Times New Roman" w:hAnsi="Times New Roman"/>
          <w:color w:val="000000"/>
        </w:rPr>
        <w:t xml:space="preserve"> a) overenia prítomnosti predpísaných údajov na najmenšom spotrebiteľskom balení, </w:t>
      </w:r>
    </w:p>
    <w:p w:rsidR="00AC58CA" w:rsidRDefault="00D371D7">
      <w:pPr>
        <w:spacing w:after="0"/>
        <w:ind w:left="120"/>
      </w:pPr>
      <w:r>
        <w:rPr>
          <w:rFonts w:ascii="Times New Roman" w:hAnsi="Times New Roman"/>
          <w:color w:val="000000"/>
        </w:rPr>
        <w:t xml:space="preserve"> b) kontroly označenia podľa </w:t>
      </w:r>
      <w:hyperlink w:anchor="paragraf-7.odsek-2.pismeno-h">
        <w:r>
          <w:rPr>
            <w:rFonts w:ascii="Times New Roman" w:hAnsi="Times New Roman"/>
            <w:color w:val="0000FF"/>
            <w:u w:val="single"/>
          </w:rPr>
          <w:t>§ 7 ods. 2 písm. h) až k)</w:t>
        </w:r>
      </w:hyperlink>
      <w:r>
        <w:rPr>
          <w:rFonts w:ascii="Times New Roman" w:hAnsi="Times New Roman"/>
          <w:color w:val="000000"/>
        </w:rPr>
        <w:t xml:space="preserve"> na každom náboji, </w:t>
      </w:r>
    </w:p>
    <w:p w:rsidR="00AC58CA" w:rsidRDefault="00D371D7">
      <w:pPr>
        <w:spacing w:after="0"/>
        <w:ind w:left="120"/>
      </w:pPr>
      <w:r>
        <w:rPr>
          <w:rFonts w:ascii="Times New Roman" w:hAnsi="Times New Roman"/>
          <w:color w:val="000000"/>
        </w:rPr>
        <w:t xml:space="preserve"> c) overenia zhodnosti rozmerových charakteristík so základnými požiadavkami; kontrola rozmerov streliva musí zodpovedať najmenším a najväčším hodnotám rozmerov streliva, ktoré sú uvedené v príslušných tabuľkách stálej komisie, </w:t>
      </w:r>
    </w:p>
    <w:p w:rsidR="00AC58CA" w:rsidRDefault="00D371D7">
      <w:pPr>
        <w:spacing w:after="0"/>
        <w:ind w:left="120"/>
      </w:pPr>
      <w:r>
        <w:rPr>
          <w:rFonts w:ascii="Times New Roman" w:hAnsi="Times New Roman"/>
          <w:color w:val="000000"/>
        </w:rPr>
        <w:t xml:space="preserve"> d) kontroly tlaku plynov streliva alebo hodnoty tlaku, ktorá je považovaná za ekvivalentnú pre zvláštne strelivo, </w:t>
      </w:r>
    </w:p>
    <w:p w:rsidR="00AC58CA" w:rsidRDefault="00D371D7">
      <w:pPr>
        <w:spacing w:after="0"/>
        <w:ind w:left="120"/>
      </w:pPr>
      <w:r>
        <w:rPr>
          <w:rFonts w:ascii="Times New Roman" w:hAnsi="Times New Roman"/>
          <w:color w:val="000000"/>
        </w:rPr>
        <w:t xml:space="preserve"> e) kontroly ďalších balistických charakteristík, najmä rozptyl, rýchlosť, tlaky, rozptylové charakteristiky na terči, krytie, </w:t>
      </w:r>
    </w:p>
    <w:p w:rsidR="00AC58CA" w:rsidRDefault="00D371D7">
      <w:pPr>
        <w:spacing w:after="0"/>
        <w:ind w:left="120"/>
      </w:pPr>
      <w:r>
        <w:rPr>
          <w:rFonts w:ascii="Times New Roman" w:hAnsi="Times New Roman"/>
          <w:color w:val="000000"/>
        </w:rPr>
        <w:t xml:space="preserve"> f) kontroly odolnosti v sťažených klimatických podmienkach, ak je to potrebné, </w:t>
      </w:r>
    </w:p>
    <w:p w:rsidR="00AC58CA" w:rsidRDefault="00D371D7">
      <w:pPr>
        <w:spacing w:after="0"/>
        <w:ind w:left="120"/>
      </w:pPr>
      <w:r>
        <w:rPr>
          <w:rFonts w:ascii="Times New Roman" w:hAnsi="Times New Roman"/>
          <w:color w:val="000000"/>
        </w:rPr>
        <w:t xml:space="preserve"> g) kontroly prepravnej, manipulačnej, skladovacej a bezpečnej funkcie. </w:t>
      </w:r>
    </w:p>
    <w:p w:rsidR="00AC58CA" w:rsidRDefault="00D371D7">
      <w:pPr>
        <w:spacing w:after="0"/>
        <w:ind w:left="120"/>
      </w:pPr>
      <w:r>
        <w:rPr>
          <w:rFonts w:ascii="Times New Roman" w:hAnsi="Times New Roman"/>
          <w:color w:val="000000"/>
        </w:rPr>
        <w:t xml:space="preserve"> 5. Pri skúške typu streliva autorizovaná osoba alebo výrobca pod dohľadom autorizovanej osoby zisťuje, či výrobca </w:t>
      </w:r>
    </w:p>
    <w:p w:rsidR="00AC58CA" w:rsidRDefault="00D371D7">
      <w:pPr>
        <w:spacing w:after="0"/>
        <w:ind w:left="120"/>
      </w:pPr>
      <w:r>
        <w:rPr>
          <w:rFonts w:ascii="Times New Roman" w:hAnsi="Times New Roman"/>
          <w:color w:val="000000"/>
        </w:rPr>
        <w:t xml:space="preserve"> 5.1 vlastní a používa povinne kalibrované meradlo alebo určené meradlo</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na meranie rozmerov, funkcie a ďalších charakteristík, tlakov alebo iných rovnocenných hodnôt pre určený typ streliva najmä: </w:t>
      </w:r>
    </w:p>
    <w:p w:rsidR="00AC58CA" w:rsidRDefault="00D371D7">
      <w:pPr>
        <w:spacing w:after="0"/>
        <w:ind w:left="120"/>
      </w:pPr>
      <w:r>
        <w:rPr>
          <w:rFonts w:ascii="Times New Roman" w:hAnsi="Times New Roman"/>
          <w:color w:val="000000"/>
        </w:rPr>
        <w:t xml:space="preserve"> a) zhodnosť rozmerov príslušných balistických zbraní s ustanovenými technickými požiadavkami, </w:t>
      </w:r>
    </w:p>
    <w:p w:rsidR="00AC58CA" w:rsidRDefault="00D371D7">
      <w:pPr>
        <w:spacing w:after="0"/>
        <w:ind w:left="120"/>
      </w:pPr>
      <w:r>
        <w:rPr>
          <w:rFonts w:ascii="Times New Roman" w:hAnsi="Times New Roman"/>
          <w:color w:val="000000"/>
        </w:rPr>
        <w:t xml:space="preserve"> b) zavedený systém merania tlakov prachových plynov overený referenčnými snímačmi, </w:t>
      </w:r>
    </w:p>
    <w:p w:rsidR="00AC58CA" w:rsidRDefault="00D371D7">
      <w:pPr>
        <w:spacing w:after="0"/>
        <w:ind w:left="120"/>
      </w:pPr>
      <w:r>
        <w:rPr>
          <w:rFonts w:ascii="Times New Roman" w:hAnsi="Times New Roman"/>
          <w:color w:val="000000"/>
        </w:rPr>
        <w:t xml:space="preserve"> c) meradlá určené na rozmerovú kontrolu vrátane platnosti ich metrologického overenia, </w:t>
      </w:r>
    </w:p>
    <w:p w:rsidR="00AC58CA" w:rsidRDefault="00D371D7">
      <w:pPr>
        <w:spacing w:after="0"/>
        <w:ind w:left="120"/>
      </w:pPr>
      <w:r>
        <w:rPr>
          <w:rFonts w:ascii="Times New Roman" w:hAnsi="Times New Roman"/>
          <w:color w:val="000000"/>
        </w:rPr>
        <w:t xml:space="preserve"> d) strelná zbraň určená na kontrolu bezpečnej funkcie, </w:t>
      </w:r>
    </w:p>
    <w:p w:rsidR="00AC58CA" w:rsidRDefault="00D371D7">
      <w:pPr>
        <w:spacing w:after="0"/>
        <w:ind w:left="120"/>
      </w:pPr>
      <w:r>
        <w:rPr>
          <w:rFonts w:ascii="Times New Roman" w:hAnsi="Times New Roman"/>
          <w:color w:val="000000"/>
        </w:rPr>
        <w:t xml:space="preserve"> 5.2 má personálne a technické predpoklady na vykonávanie kontroly výroby, </w:t>
      </w:r>
    </w:p>
    <w:p w:rsidR="00AC58CA" w:rsidRDefault="00D371D7">
      <w:pPr>
        <w:spacing w:after="0"/>
        <w:ind w:left="120"/>
      </w:pPr>
      <w:r>
        <w:rPr>
          <w:rFonts w:ascii="Times New Roman" w:hAnsi="Times New Roman"/>
          <w:color w:val="000000"/>
        </w:rPr>
        <w:t xml:space="preserve"> 5.3 výrobca má zavedený účinný systém kvality kontroly výroby a vedie evidenčnú knihu o výsledkoch kontrol jednotlivých výrobných sérií streliva; záznamy musí viesť postupom schváleným autorizovanou osobou a musí jej ich kedykoľvek poskytnúť. </w:t>
      </w:r>
    </w:p>
    <w:p w:rsidR="00AC58CA" w:rsidRDefault="00D371D7">
      <w:pPr>
        <w:spacing w:after="0"/>
        <w:ind w:left="120"/>
      </w:pPr>
      <w:r>
        <w:rPr>
          <w:rFonts w:ascii="Times New Roman" w:hAnsi="Times New Roman"/>
          <w:color w:val="000000"/>
        </w:rPr>
        <w:t xml:space="preserve"> 6. Vzorka typu predkladaného streliva môže zahŕňať niekoľko variantov za predpokladu, že tieto varianty nemajú odlišné charakteristiky z hľadiska možného nebezpečenstva a z hľadiska ustanovených základných požiadaviek. </w:t>
      </w:r>
    </w:p>
    <w:p w:rsidR="00AC58CA" w:rsidRDefault="00D371D7">
      <w:pPr>
        <w:spacing w:after="0"/>
        <w:ind w:left="120"/>
      </w:pPr>
      <w:r>
        <w:rPr>
          <w:rFonts w:ascii="Times New Roman" w:hAnsi="Times New Roman"/>
          <w:color w:val="000000"/>
        </w:rPr>
        <w:t xml:space="preserve"> 7. Ak je autorizovanej osobe predložené na overovanie strelivo, na ktorého kaliber ešte nie sú ustanovené základné požiadavky, autorizovaná osoba vykoná skúšku typu streliva na základe údajov dodaných výrobcom. </w:t>
      </w:r>
    </w:p>
    <w:p w:rsidR="00AC58CA" w:rsidRDefault="00D371D7">
      <w:pPr>
        <w:spacing w:after="0"/>
        <w:ind w:left="120"/>
      </w:pPr>
      <w:r>
        <w:rPr>
          <w:rFonts w:ascii="Times New Roman" w:hAnsi="Times New Roman"/>
          <w:color w:val="000000"/>
        </w:rPr>
        <w:t xml:space="preserve"> 8. Pri novom kalibri, type streliva alebo druhu streliva s vysokým výkonom sa skúška typu streliva nevykonáva, ak strelivo možno nabiť a vystreliť z nábojovej komory strelnej zbrane na strelivo kalibru už podrobeného skúške typu a zaradeného do ustanovených základných požiadaviek, ktoré má rovnaké rozmery alebo podobné rozmery a prípustný maximálny tlak nižší, ako je tlak nového streliva. </w:t>
      </w:r>
    </w:p>
    <w:p w:rsidR="00AC58CA" w:rsidRDefault="00D371D7">
      <w:pPr>
        <w:spacing w:after="0"/>
        <w:ind w:left="120"/>
      </w:pPr>
      <w:r>
        <w:rPr>
          <w:rFonts w:ascii="Times New Roman" w:hAnsi="Times New Roman"/>
          <w:color w:val="000000"/>
        </w:rPr>
        <w:t xml:space="preserve"> 9. Ak výrobca nie je spôsobilý vykonávať kontrolu výroby, vykonáva túto činnosť autorizovaná osoba tak, že overí každú vyrobenú alebo dovezenú z členského štátu sériu streliva. </w:t>
      </w:r>
    </w:p>
    <w:p w:rsidR="00AC58CA" w:rsidRDefault="00D371D7">
      <w:pPr>
        <w:spacing w:after="0"/>
        <w:ind w:left="120"/>
      </w:pPr>
      <w:r>
        <w:rPr>
          <w:rFonts w:ascii="Times New Roman" w:hAnsi="Times New Roman"/>
          <w:color w:val="000000"/>
        </w:rPr>
        <w:t xml:space="preserve"> 10. Ak výsledok skúšky typu streliva vyhovuje základným požiadavkám a požiadavkám podľa tohto zákona, výrobca alebo autorizovaná osoba vykoná kontrolu výroby každej výrobnej série streliva s cieľom overiť zhodu so schváleným typom. </w:t>
      </w:r>
    </w:p>
    <w:p w:rsidR="00AC58CA" w:rsidRDefault="00D371D7">
      <w:pPr>
        <w:spacing w:after="0"/>
        <w:ind w:left="120"/>
      </w:pPr>
      <w:r>
        <w:rPr>
          <w:rFonts w:ascii="Times New Roman" w:hAnsi="Times New Roman"/>
          <w:color w:val="000000"/>
        </w:rPr>
        <w:t xml:space="preserve"> 11. Ak strelivo nevyhovelo skúške typu streliva, výrobca môže predložiť žiadosť o ďalšiu skúšku typu streliva. </w:t>
      </w:r>
    </w:p>
    <w:p w:rsidR="00AC58CA" w:rsidRDefault="00D371D7">
      <w:pPr>
        <w:spacing w:after="0"/>
        <w:ind w:left="120"/>
      </w:pPr>
      <w:r>
        <w:rPr>
          <w:rFonts w:ascii="Times New Roman" w:hAnsi="Times New Roman"/>
          <w:color w:val="000000"/>
        </w:rPr>
        <w:lastRenderedPageBreak/>
        <w:t xml:space="preserve"> 12. Autorizovaná osoba po vykonaní skúšky typu streliva vydá záverečný protokol o skúške typu streliva a certifikát o skúške typu streliva. </w:t>
      </w:r>
    </w:p>
    <w:p w:rsidR="00AC58CA" w:rsidRDefault="00D371D7">
      <w:pPr>
        <w:spacing w:after="0"/>
        <w:ind w:left="120"/>
      </w:pPr>
      <w:r>
        <w:rPr>
          <w:rFonts w:ascii="Times New Roman" w:hAnsi="Times New Roman"/>
          <w:color w:val="000000"/>
        </w:rPr>
        <w:t xml:space="preserve"> 13. Výrobca je povinný požiadať autorizovanú osobu o vykonanie inšpekcie podľa </w:t>
      </w:r>
      <w:hyperlink w:anchor="prilohy.priloha-priloha_c_8_k_zakonu_c_64_2019_z_z.oznacenie">
        <w:r>
          <w:rPr>
            <w:rFonts w:ascii="Times New Roman" w:hAnsi="Times New Roman"/>
            <w:color w:val="0000FF"/>
            <w:u w:val="single"/>
          </w:rPr>
          <w:t>prílohy č. 8</w:t>
        </w:r>
      </w:hyperlink>
      <w:r>
        <w:rPr>
          <w:rFonts w:ascii="Times New Roman" w:hAnsi="Times New Roman"/>
          <w:color w:val="000000"/>
        </w:rPr>
        <w:t xml:space="preserve"> najmenej raz za tri roky podľa </w:t>
      </w:r>
      <w:hyperlink w:anchor="prilohy.priloha-priloha_c_8_k_zakonu_c_64_2019_z_z.op-inspekcia.op-bod_2.op-bod_2_1">
        <w:r>
          <w:rPr>
            <w:rFonts w:ascii="Times New Roman" w:hAnsi="Times New Roman"/>
            <w:color w:val="0000FF"/>
            <w:u w:val="single"/>
          </w:rPr>
          <w:t>prílohy č. 8 podbodu 2.1</w:t>
        </w:r>
      </w:hyperlink>
      <w:r>
        <w:rPr>
          <w:rFonts w:ascii="Times New Roman" w:hAnsi="Times New Roman"/>
          <w:color w:val="000000"/>
        </w:rPr>
        <w:t xml:space="preserve"> alebo najmenej raz za rok podľa </w:t>
      </w:r>
      <w:hyperlink w:anchor="prilohy.priloha-priloha_c_8_k_zakonu_c_64_2019_z_z.op-inspekcia.op-bod_2.op-bod_2_2">
        <w:r>
          <w:rPr>
            <w:rFonts w:ascii="Times New Roman" w:hAnsi="Times New Roman"/>
            <w:color w:val="0000FF"/>
            <w:u w:val="single"/>
          </w:rPr>
          <w:t>prílohy č. 8 podbodu 2.2</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13.1 Ak sa pri inšpekcii zistí nesúlad charakteristík streliva so základnými požiadavkami, autorizovaná osoba zruší certifikát o skúške typu streliva. </w:t>
      </w:r>
    </w:p>
    <w:p w:rsidR="00AC58CA" w:rsidRDefault="00D371D7">
      <w:pPr>
        <w:spacing w:after="0"/>
        <w:ind w:left="120"/>
      </w:pPr>
      <w:r>
        <w:rPr>
          <w:rFonts w:ascii="Times New Roman" w:hAnsi="Times New Roman"/>
          <w:color w:val="000000"/>
        </w:rPr>
        <w:t xml:space="preserve"> 13.2 Ak výrobca nepožiada o výkon inšpekcie podľa </w:t>
      </w:r>
      <w:hyperlink w:anchor="prilohy.priloha-priloha_c_8_k_zakonu_c_64_2019_z_z.oznacenie">
        <w:r>
          <w:rPr>
            <w:rFonts w:ascii="Times New Roman" w:hAnsi="Times New Roman"/>
            <w:color w:val="0000FF"/>
            <w:u w:val="single"/>
          </w:rPr>
          <w:t>prílohy č. 8</w:t>
        </w:r>
      </w:hyperlink>
      <w:r>
        <w:rPr>
          <w:rFonts w:ascii="Times New Roman" w:hAnsi="Times New Roman"/>
          <w:color w:val="000000"/>
        </w:rPr>
        <w:t xml:space="preserve">, platnosť certifikátu o skúške typu streliva skončí podľa </w:t>
      </w:r>
      <w:hyperlink w:anchor="prilohy.priloha-priloha_c_8_k_zakonu_c_64_2019_z_z.op-inspekcia.op-bod_2">
        <w:r>
          <w:rPr>
            <w:rFonts w:ascii="Times New Roman" w:hAnsi="Times New Roman"/>
            <w:color w:val="0000FF"/>
            <w:u w:val="single"/>
          </w:rPr>
          <w:t>prílohy č. 8 druhého bodu</w:t>
        </w:r>
      </w:hyperlink>
      <w:r>
        <w:rPr>
          <w:rFonts w:ascii="Times New Roman" w:hAnsi="Times New Roman"/>
          <w:color w:val="000000"/>
        </w:rPr>
        <w:t xml:space="preserve"> najneskôr po uplynutí troch rokov od jeho vydania alebo najneskôr po uplynutí jedného roka od jeho vydania. </w:t>
      </w:r>
    </w:p>
    <w:p w:rsidR="00AC58CA" w:rsidRDefault="00D371D7">
      <w:pPr>
        <w:spacing w:after="0"/>
        <w:ind w:left="120"/>
      </w:pPr>
      <w:r>
        <w:rPr>
          <w:rFonts w:ascii="Times New Roman" w:hAnsi="Times New Roman"/>
          <w:color w:val="000000"/>
        </w:rPr>
        <w:t xml:space="preserve"> 14. Autorizovaná osoba alebo výrobca na základe súhlasu autorizovanej osoby označí strelivo, ktorého charakteristiky spĺňajú základné požiadavky, overovacou značkou. </w:t>
      </w:r>
    </w:p>
    <w:p w:rsidR="00AC58CA" w:rsidRDefault="00D371D7">
      <w:pPr>
        <w:spacing w:after="0"/>
        <w:ind w:left="120"/>
      </w:pPr>
      <w:r>
        <w:rPr>
          <w:rFonts w:ascii="Times New Roman" w:hAnsi="Times New Roman"/>
          <w:color w:val="000000"/>
        </w:rPr>
        <w:t xml:space="preserve"> 15. Pri strelive, ktoré je vyrobené alebo dovezené v jednej sérii streliva autorizovaná osoba vykoná skúška typu streliva postupom podľa prvého až piateho bodu, podbodu 5.1, šiesteho až ôsmeho bodu, jedenásteho bodu a štrnásteho bodu. Ak strelivo v sérii spĺňa základné požiadavky, autorizovaná osoba vydá potvrdenie zhody. Ak autorizovaná osoba zistí, že strelivo nespĺňa základné požiadavky, určí ďalší postup pri nakladaní so strelivom. </w:t>
      </w:r>
    </w:p>
    <w:p w:rsidR="00AC58CA" w:rsidRDefault="00D371D7">
      <w:pPr>
        <w:spacing w:after="0"/>
        <w:ind w:left="120"/>
      </w:pPr>
      <w:bookmarkStart w:id="872" w:name="prilohy.priloha-priloha_c_8_k_zakonu_c_6"/>
      <w:bookmarkEnd w:id="871"/>
      <w:r>
        <w:rPr>
          <w:rFonts w:ascii="Times New Roman" w:hAnsi="Times New Roman"/>
          <w:color w:val="000000"/>
        </w:rPr>
        <w:t xml:space="preserve"> Príloha č. 8 k zákonu č. 64/2019 Z. z. </w:t>
      </w:r>
    </w:p>
    <w:p w:rsidR="00AC58CA" w:rsidRDefault="00D371D7">
      <w:pPr>
        <w:spacing w:after="0"/>
        <w:ind w:left="120"/>
      </w:pPr>
      <w:r>
        <w:rPr>
          <w:rFonts w:ascii="Times New Roman" w:hAnsi="Times New Roman"/>
          <w:color w:val="000000"/>
        </w:rPr>
        <w:t xml:space="preserve"> INŠPEKCIA </w:t>
      </w:r>
    </w:p>
    <w:p w:rsidR="00AC58CA" w:rsidRDefault="00D371D7">
      <w:pPr>
        <w:spacing w:after="0"/>
        <w:ind w:left="120"/>
      </w:pPr>
      <w:r>
        <w:rPr>
          <w:rFonts w:ascii="Times New Roman" w:hAnsi="Times New Roman"/>
          <w:color w:val="000000"/>
        </w:rPr>
        <w:t xml:space="preserve"> 1. Inšpekcia je postup, pri ktorom autorizovaná osoba overuje, či strelivo je v zhode s typom opísaným v certifikáte o skúške typu streliva. </w:t>
      </w:r>
    </w:p>
    <w:p w:rsidR="00AC58CA" w:rsidRDefault="00D371D7">
      <w:pPr>
        <w:spacing w:after="0"/>
        <w:ind w:left="120"/>
      </w:pPr>
      <w:r>
        <w:rPr>
          <w:rFonts w:ascii="Times New Roman" w:hAnsi="Times New Roman"/>
          <w:color w:val="000000"/>
        </w:rPr>
        <w:t xml:space="preserve"> 2. Pri inšpekcii autorizovaná osoba vykoná u </w:t>
      </w:r>
    </w:p>
    <w:p w:rsidR="00AC58CA" w:rsidRDefault="00D371D7">
      <w:pPr>
        <w:spacing w:after="0"/>
        <w:ind w:left="120"/>
      </w:pPr>
      <w:r>
        <w:rPr>
          <w:rFonts w:ascii="Times New Roman" w:hAnsi="Times New Roman"/>
          <w:color w:val="000000"/>
        </w:rPr>
        <w:t xml:space="preserve"> 2.1 výrobcu streliva, ktorému je vydaný certifikát o skúške typu streliva, najmenej raz za tri roky </w:t>
      </w:r>
    </w:p>
    <w:p w:rsidR="00AC58CA" w:rsidRDefault="00D371D7">
      <w:pPr>
        <w:spacing w:after="0"/>
        <w:ind w:left="120"/>
      </w:pPr>
      <w:r>
        <w:rPr>
          <w:rFonts w:ascii="Times New Roman" w:hAnsi="Times New Roman"/>
          <w:color w:val="000000"/>
        </w:rPr>
        <w:t xml:space="preserve"> a) kontrolu výrobného a skúšobného zariadenia, </w:t>
      </w:r>
    </w:p>
    <w:p w:rsidR="00AC58CA" w:rsidRDefault="00D371D7">
      <w:pPr>
        <w:spacing w:after="0"/>
        <w:ind w:left="120"/>
      </w:pPr>
      <w:r>
        <w:rPr>
          <w:rFonts w:ascii="Times New Roman" w:hAnsi="Times New Roman"/>
          <w:color w:val="000000"/>
        </w:rPr>
        <w:t xml:space="preserve"> b) overenie vykonávaných výrobných kontrol, </w:t>
      </w:r>
    </w:p>
    <w:p w:rsidR="00AC58CA" w:rsidRDefault="00D371D7">
      <w:pPr>
        <w:spacing w:after="0"/>
        <w:ind w:left="120"/>
      </w:pPr>
      <w:r>
        <w:rPr>
          <w:rFonts w:ascii="Times New Roman" w:hAnsi="Times New Roman"/>
          <w:color w:val="000000"/>
        </w:rPr>
        <w:t xml:space="preserve"> c) kontrolu streliva v rozsahu skúšky typu streliva, </w:t>
      </w:r>
    </w:p>
    <w:p w:rsidR="00AC58CA" w:rsidRDefault="00D371D7">
      <w:pPr>
        <w:spacing w:after="0"/>
        <w:ind w:left="120"/>
      </w:pPr>
      <w:r>
        <w:rPr>
          <w:rFonts w:ascii="Times New Roman" w:hAnsi="Times New Roman"/>
          <w:color w:val="000000"/>
        </w:rPr>
        <w:t xml:space="preserve"> 2.2 výrobcu streliva, ktorý nemá zavedený systém kvality alebo ktoré je dovezené z tretej krajiny, najmenej raz za rok </w:t>
      </w:r>
    </w:p>
    <w:p w:rsidR="00AC58CA" w:rsidRDefault="00D371D7">
      <w:pPr>
        <w:spacing w:after="0"/>
        <w:ind w:left="120"/>
      </w:pPr>
      <w:r>
        <w:rPr>
          <w:rFonts w:ascii="Times New Roman" w:hAnsi="Times New Roman"/>
          <w:color w:val="000000"/>
        </w:rPr>
        <w:t xml:space="preserve"> a) overenie platnosti potvrdenia podľa tretieho bodu, </w:t>
      </w:r>
    </w:p>
    <w:p w:rsidR="00AC58CA" w:rsidRDefault="00D371D7">
      <w:pPr>
        <w:spacing w:after="0"/>
        <w:ind w:left="120"/>
      </w:pPr>
      <w:r>
        <w:rPr>
          <w:rFonts w:ascii="Times New Roman" w:hAnsi="Times New Roman"/>
          <w:color w:val="000000"/>
        </w:rPr>
        <w:t xml:space="preserve"> b) overenie vykonávaných výrobných kontrol vyžiadaním záznamov a protokolov o výrobnej kontrole, </w:t>
      </w:r>
    </w:p>
    <w:p w:rsidR="00AC58CA" w:rsidRDefault="00D371D7">
      <w:pPr>
        <w:spacing w:after="0"/>
        <w:ind w:left="120"/>
      </w:pPr>
      <w:r>
        <w:rPr>
          <w:rFonts w:ascii="Times New Roman" w:hAnsi="Times New Roman"/>
          <w:color w:val="000000"/>
        </w:rPr>
        <w:t xml:space="preserve"> c) kontrolu streliva v rozsahu skúšky typu streliva. </w:t>
      </w:r>
    </w:p>
    <w:p w:rsidR="00AC58CA" w:rsidRDefault="00D371D7">
      <w:pPr>
        <w:spacing w:after="0"/>
        <w:ind w:left="120"/>
      </w:pPr>
      <w:r>
        <w:rPr>
          <w:rFonts w:ascii="Times New Roman" w:hAnsi="Times New Roman"/>
          <w:color w:val="000000"/>
        </w:rPr>
        <w:t xml:space="preserve"> 3. Pri dovoze streliva z tretej krajiny, pri ktorom nemožno overiť kontrolu výroby streliva, je výrobca povinný predložiť potvrdenie pre každý typ streliva, ktoré vyjadruje, že výrobca vykonal kontrolu výroby streliva. Autorizovaná osoba je oprávnená vyžadovať od dovozcu alebo od inej autorizovanej osoby, ktorá povolila umiestňovať overovaciu značku, správu o kontrole výroby dovážanej série streliva. </w:t>
      </w:r>
    </w:p>
    <w:p w:rsidR="00AC58CA" w:rsidRDefault="00D371D7">
      <w:pPr>
        <w:spacing w:after="0"/>
        <w:ind w:left="120"/>
      </w:pPr>
      <w:r>
        <w:rPr>
          <w:rFonts w:ascii="Times New Roman" w:hAnsi="Times New Roman"/>
          <w:color w:val="000000"/>
        </w:rPr>
        <w:t xml:space="preserve"> 4. Autorizovaná osoba po vykonaní inšpekcie vydá správu o inšpekcii a postupuje podľa </w:t>
      </w:r>
      <w:hyperlink w:anchor="prilohy.priloha-priloha_c_7_k_zakonu_c_64_2019_z_z.op-skuska_typu_streliva.op-bod_13">
        <w:r>
          <w:rPr>
            <w:rFonts w:ascii="Times New Roman" w:hAnsi="Times New Roman"/>
            <w:color w:val="0000FF"/>
            <w:u w:val="single"/>
          </w:rPr>
          <w:t>prílohy č. 7 trinásteho bodu</w:t>
        </w:r>
      </w:hyperlink>
      <w:r>
        <w:rPr>
          <w:rFonts w:ascii="Times New Roman" w:hAnsi="Times New Roman"/>
          <w:color w:val="000000"/>
        </w:rPr>
        <w:t xml:space="preserve">. </w:t>
      </w:r>
    </w:p>
    <w:p w:rsidR="00AC58CA" w:rsidRDefault="00D371D7">
      <w:pPr>
        <w:spacing w:after="0"/>
        <w:ind w:left="120"/>
      </w:pPr>
      <w:bookmarkStart w:id="873" w:name="prilohy.priloha-priloha_c_8a_k_zakonu_c_"/>
      <w:bookmarkEnd w:id="872"/>
      <w:r>
        <w:rPr>
          <w:rFonts w:ascii="Times New Roman" w:hAnsi="Times New Roman"/>
          <w:color w:val="000000"/>
        </w:rPr>
        <w:t xml:space="preserve"> Príloha č. 8a </w:t>
      </w:r>
    </w:p>
    <w:p w:rsidR="00AC58CA" w:rsidRDefault="00AC58CA">
      <w:pPr>
        <w:spacing w:after="0"/>
        <w:ind w:left="120"/>
      </w:pPr>
    </w:p>
    <w:p w:rsidR="00AC58CA" w:rsidRDefault="00D371D7">
      <w:pPr>
        <w:spacing w:after="0"/>
        <w:ind w:left="120"/>
      </w:pPr>
      <w:r>
        <w:rPr>
          <w:rFonts w:ascii="Times New Roman" w:hAnsi="Times New Roman"/>
          <w:color w:val="000000"/>
        </w:rPr>
        <w:t xml:space="preserve"> k zákonu č. 64/2019 Z. z. </w:t>
      </w:r>
    </w:p>
    <w:p w:rsidR="00AC58CA" w:rsidRDefault="00D371D7">
      <w:pPr>
        <w:spacing w:after="0"/>
        <w:ind w:left="120"/>
      </w:pPr>
      <w:r>
        <w:rPr>
          <w:rFonts w:ascii="Times New Roman" w:hAnsi="Times New Roman"/>
          <w:color w:val="000000"/>
        </w:rPr>
        <w:t xml:space="preserve"> KUSOVÉ OVERENIE ODNÍMATEĽNÉHO TLMIČA </w:t>
      </w:r>
    </w:p>
    <w:p w:rsidR="00AC58CA" w:rsidRDefault="00AC58CA">
      <w:pPr>
        <w:spacing w:after="0"/>
        <w:ind w:left="120"/>
      </w:pPr>
    </w:p>
    <w:p w:rsidR="00AC58CA" w:rsidRDefault="00AC58CA">
      <w:pPr>
        <w:spacing w:after="0"/>
        <w:ind w:left="120"/>
      </w:pPr>
    </w:p>
    <w:p w:rsidR="00AC58CA" w:rsidRDefault="00AC58CA">
      <w:pPr>
        <w:spacing w:after="0"/>
        <w:ind w:left="120"/>
      </w:pPr>
    </w:p>
    <w:p w:rsidR="00AC58CA" w:rsidRDefault="00AC58CA">
      <w:pPr>
        <w:spacing w:after="0"/>
        <w:ind w:left="120"/>
      </w:pPr>
    </w:p>
    <w:p w:rsidR="00AC58CA" w:rsidRDefault="00D371D7">
      <w:pPr>
        <w:spacing w:after="0"/>
        <w:ind w:left="120"/>
      </w:pPr>
      <w:r>
        <w:rPr>
          <w:rFonts w:ascii="Times New Roman" w:hAnsi="Times New Roman"/>
          <w:color w:val="000000"/>
        </w:rPr>
        <w:lastRenderedPageBreak/>
        <w:t xml:space="preserve"> 1. Odnímateľný tlmič na kusové overenie predkladá výrobca alebo osoba, ktorá požiada o kusové overenie odnímateľného tlmiča. </w:t>
      </w:r>
    </w:p>
    <w:p w:rsidR="00AC58CA" w:rsidRDefault="00D371D7">
      <w:pPr>
        <w:spacing w:after="0"/>
        <w:ind w:left="120"/>
      </w:pPr>
      <w:r>
        <w:rPr>
          <w:rFonts w:ascii="Times New Roman" w:hAnsi="Times New Roman"/>
          <w:color w:val="000000"/>
        </w:rPr>
        <w:t xml:space="preserve"> 2. Pri kusovom overení odnímateľného tlmiča autorizovaná osoba vykoná </w:t>
      </w:r>
    </w:p>
    <w:p w:rsidR="00AC58CA" w:rsidRDefault="00D371D7">
      <w:pPr>
        <w:spacing w:after="0"/>
        <w:ind w:left="120"/>
      </w:pPr>
      <w:r>
        <w:rPr>
          <w:rFonts w:ascii="Times New Roman" w:hAnsi="Times New Roman"/>
          <w:color w:val="000000"/>
        </w:rPr>
        <w:t xml:space="preserve"> a) kontrolu odnímateľného tlmiča pred skúšobnou streľbou, </w:t>
      </w:r>
    </w:p>
    <w:p w:rsidR="00AC58CA" w:rsidRDefault="00D371D7">
      <w:pPr>
        <w:spacing w:after="0"/>
        <w:ind w:left="120"/>
      </w:pPr>
      <w:r>
        <w:rPr>
          <w:rFonts w:ascii="Times New Roman" w:hAnsi="Times New Roman"/>
          <w:color w:val="000000"/>
        </w:rPr>
        <w:t xml:space="preserve"> b) skúšobnú streľbu s použitím odnímateľného tlmiča, </w:t>
      </w:r>
    </w:p>
    <w:p w:rsidR="00AC58CA" w:rsidRDefault="00D371D7">
      <w:pPr>
        <w:spacing w:after="0"/>
        <w:ind w:left="120"/>
      </w:pPr>
      <w:r>
        <w:rPr>
          <w:rFonts w:ascii="Times New Roman" w:hAnsi="Times New Roman"/>
          <w:color w:val="000000"/>
        </w:rPr>
        <w:t xml:space="preserve"> c) kontrolu odnímateľného tlmiča po skúšobnej streľbe. </w:t>
      </w:r>
    </w:p>
    <w:p w:rsidR="00AC58CA" w:rsidRDefault="00D371D7">
      <w:pPr>
        <w:spacing w:after="0"/>
        <w:ind w:left="120"/>
      </w:pPr>
      <w:r>
        <w:rPr>
          <w:rFonts w:ascii="Times New Roman" w:hAnsi="Times New Roman"/>
          <w:color w:val="000000"/>
        </w:rPr>
        <w:t xml:space="preserve"> 3. Skúšobná streľba sa vykonáva pomocou dvoch kusov skúšobných nábojov na overovanie odnímateľného tlmiča </w:t>
      </w:r>
    </w:p>
    <w:p w:rsidR="00AC58CA" w:rsidRDefault="00D371D7">
      <w:pPr>
        <w:spacing w:after="0"/>
        <w:ind w:left="120"/>
      </w:pPr>
      <w:r>
        <w:rPr>
          <w:rFonts w:ascii="Times New Roman" w:hAnsi="Times New Roman"/>
          <w:color w:val="000000"/>
        </w:rPr>
        <w:t xml:space="preserve"> a) kusovým overením spoločne so strelnou zbraňou, pre ktorú je odnímateľný tlmič určený, alebo </w:t>
      </w:r>
    </w:p>
    <w:p w:rsidR="00AC58CA" w:rsidRDefault="00D371D7">
      <w:pPr>
        <w:spacing w:after="0"/>
        <w:ind w:left="120"/>
      </w:pPr>
      <w:r>
        <w:rPr>
          <w:rFonts w:ascii="Times New Roman" w:hAnsi="Times New Roman"/>
          <w:color w:val="000000"/>
        </w:rPr>
        <w:t xml:space="preserve"> b) kusovým overením pomocou náhradnej hlavne s príslušným kalibrom, na ktorú je odnímateľný tlmič pripevnený. </w:t>
      </w:r>
    </w:p>
    <w:p w:rsidR="00AC58CA" w:rsidRDefault="00D371D7">
      <w:pPr>
        <w:spacing w:after="0"/>
        <w:ind w:left="120"/>
      </w:pPr>
      <w:r>
        <w:rPr>
          <w:rFonts w:ascii="Times New Roman" w:hAnsi="Times New Roman"/>
          <w:color w:val="000000"/>
        </w:rPr>
        <w:t xml:space="preserve"> 4. Pri odnímateľnom tlmiči na viac kalibrov, pre ktoré je odnímateľný tlmič určený, sa ako skúšobné strelivo použije strelivo s najvyšším tlakom. </w:t>
      </w:r>
    </w:p>
    <w:p w:rsidR="00AC58CA" w:rsidRDefault="00D371D7">
      <w:pPr>
        <w:spacing w:after="0"/>
        <w:ind w:left="120"/>
      </w:pPr>
      <w:r>
        <w:rPr>
          <w:rFonts w:ascii="Times New Roman" w:hAnsi="Times New Roman"/>
          <w:color w:val="000000"/>
        </w:rPr>
        <w:t xml:space="preserve"> 5. Kontrola odnímateľného tlmiča pred skúšobnou streľbou, skúšobná streľba a kontrola odnímateľného tlmiča po skúšobnej streľbe sa vykonajú primerane podľa </w:t>
      </w:r>
      <w:hyperlink w:anchor="prilohy.priloha-priloha_c_5_k_zakonu_c_64_2019_z_z.op-kusove_overenie.op-bod_8">
        <w:r>
          <w:rPr>
            <w:rFonts w:ascii="Times New Roman" w:hAnsi="Times New Roman"/>
            <w:color w:val="0000FF"/>
            <w:u w:val="single"/>
          </w:rPr>
          <w:t>prílohy č. 5 ôsmeho až desiateho bodu</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6. Autorizovaná osoba po vykonaní kusového overenia odnímateľného tlmiča vydá protokol o kusovom overení odnímateľného tlmiča a označí odnímateľný tlmič národnou značkou. </w:t>
      </w:r>
    </w:p>
    <w:p w:rsidR="00AC58CA" w:rsidRDefault="00D371D7">
      <w:pPr>
        <w:spacing w:after="0"/>
        <w:ind w:left="120"/>
      </w:pPr>
      <w:bookmarkStart w:id="874" w:name="prilohy.priloha-priloha_c_8b_k_zakonu_c_"/>
      <w:bookmarkEnd w:id="873"/>
      <w:r>
        <w:rPr>
          <w:rFonts w:ascii="Times New Roman" w:hAnsi="Times New Roman"/>
          <w:color w:val="000000"/>
        </w:rPr>
        <w:t xml:space="preserve"> Príloha č. 8b </w:t>
      </w:r>
    </w:p>
    <w:p w:rsidR="00AC58CA" w:rsidRDefault="00AC58CA">
      <w:pPr>
        <w:spacing w:after="0"/>
        <w:ind w:left="120"/>
      </w:pPr>
    </w:p>
    <w:p w:rsidR="00AC58CA" w:rsidRDefault="00D371D7">
      <w:pPr>
        <w:spacing w:after="0"/>
        <w:ind w:left="120"/>
      </w:pPr>
      <w:r>
        <w:rPr>
          <w:rFonts w:ascii="Times New Roman" w:hAnsi="Times New Roman"/>
          <w:color w:val="000000"/>
        </w:rPr>
        <w:t xml:space="preserve"> k zákonu č. 64/2019 Z. z. </w:t>
      </w:r>
    </w:p>
    <w:p w:rsidR="00AC58CA" w:rsidRDefault="00D371D7">
      <w:pPr>
        <w:spacing w:after="0"/>
        <w:ind w:left="120"/>
      </w:pPr>
      <w:r>
        <w:rPr>
          <w:rFonts w:ascii="Times New Roman" w:hAnsi="Times New Roman"/>
          <w:color w:val="000000"/>
        </w:rPr>
        <w:t xml:space="preserve"> NÁSLEDNÉ KUSOVÉ OVERENIE ODNÍMATEĽNÉHO TLMIČA </w:t>
      </w:r>
    </w:p>
    <w:p w:rsidR="00AC58CA" w:rsidRDefault="00AC58CA">
      <w:pPr>
        <w:spacing w:after="0"/>
        <w:ind w:left="120"/>
      </w:pPr>
    </w:p>
    <w:p w:rsidR="00AC58CA" w:rsidRDefault="00AC58CA">
      <w:pPr>
        <w:spacing w:after="0"/>
        <w:ind w:left="120"/>
      </w:pPr>
    </w:p>
    <w:p w:rsidR="00AC58CA" w:rsidRDefault="00AC58CA">
      <w:pPr>
        <w:spacing w:after="0"/>
        <w:ind w:left="120"/>
      </w:pPr>
    </w:p>
    <w:p w:rsidR="00AC58CA" w:rsidRDefault="00AC58CA">
      <w:pPr>
        <w:spacing w:after="0"/>
        <w:ind w:left="120"/>
      </w:pPr>
    </w:p>
    <w:p w:rsidR="00AC58CA" w:rsidRDefault="00D371D7">
      <w:pPr>
        <w:spacing w:after="0"/>
        <w:ind w:left="120"/>
      </w:pPr>
      <w:r>
        <w:rPr>
          <w:rFonts w:ascii="Times New Roman" w:hAnsi="Times New Roman"/>
          <w:color w:val="000000"/>
        </w:rPr>
        <w:t xml:space="preserve"> 1. Následné kusové overenie odnímateľného tlmiča sa vykoná primerane podľa </w:t>
      </w:r>
      <w:hyperlink w:anchor="prilohy.priloha-priloha_c_8a_k_zakonu_c_64_2019_z_z">
        <w:r>
          <w:rPr>
            <w:rFonts w:ascii="Times New Roman" w:hAnsi="Times New Roman"/>
            <w:color w:val="0000FF"/>
            <w:u w:val="single"/>
          </w:rPr>
          <w:t>prílohy č. 8a</w:t>
        </w:r>
      </w:hyperlink>
      <w:r>
        <w:rPr>
          <w:rFonts w:ascii="Times New Roman" w:hAnsi="Times New Roman"/>
          <w:color w:val="000000"/>
        </w:rPr>
        <w:t xml:space="preserve"> s prihliadnutím na opotrebenie, ktoré neznižuje bezpečnú funkciu odnímateľného tlmiča. </w:t>
      </w:r>
    </w:p>
    <w:p w:rsidR="00AC58CA" w:rsidRDefault="00D371D7">
      <w:pPr>
        <w:spacing w:after="0"/>
        <w:ind w:left="120"/>
      </w:pPr>
      <w:r>
        <w:rPr>
          <w:rFonts w:ascii="Times New Roman" w:hAnsi="Times New Roman"/>
          <w:color w:val="000000"/>
        </w:rPr>
        <w:t xml:space="preserve"> 2. Odnímateľný tlmič na následné kusové overenie predkladá výrobca alebo osoba, ktorá požiada o následné kusové overenie odnímateľného tlmiča. </w:t>
      </w:r>
    </w:p>
    <w:p w:rsidR="00AC58CA" w:rsidRDefault="00D371D7">
      <w:pPr>
        <w:spacing w:after="0"/>
        <w:ind w:left="120"/>
      </w:pPr>
      <w:r>
        <w:rPr>
          <w:rFonts w:ascii="Times New Roman" w:hAnsi="Times New Roman"/>
          <w:color w:val="000000"/>
        </w:rPr>
        <w:t xml:space="preserve"> 3. Autorizovaná osoba po vykonaní následného kusového overenia odnímateľného tlmiča vydá protokol o následnom kusovom overení odnímateľného tlmiča. Autorizovaná osoba na požiadanie označí odnímateľný tlmič národnou značkou. </w:t>
      </w:r>
    </w:p>
    <w:p w:rsidR="00AC58CA" w:rsidRDefault="00D371D7">
      <w:pPr>
        <w:spacing w:after="0"/>
        <w:ind w:left="120"/>
      </w:pPr>
      <w:r>
        <w:rPr>
          <w:rFonts w:ascii="Times New Roman" w:hAnsi="Times New Roman"/>
          <w:color w:val="000000"/>
        </w:rPr>
        <w:t xml:space="preserve"> 4. Ak odnímateľný tlmič vyhovel následnému kusovému overeniu odnímateľného tlmiča, ktoré bolo vykonané z dôvodu úpravy odnímateľného tlmiča, hlavná časť strelnej zbrane alebo časť strelnej zbrane, ktorá bola predmetom úpravy a nie je označená značkou, sa označí príslušnou národnou značkou. </w:t>
      </w:r>
    </w:p>
    <w:p w:rsidR="00AC58CA" w:rsidRDefault="00D371D7">
      <w:pPr>
        <w:spacing w:after="0"/>
        <w:ind w:left="120"/>
      </w:pPr>
      <w:r>
        <w:rPr>
          <w:rFonts w:ascii="Times New Roman" w:hAnsi="Times New Roman"/>
          <w:color w:val="000000"/>
        </w:rPr>
        <w:t xml:space="preserve"> 5. Pri následnom kusovom overení odnímateľného tlmiča s viacerými hlavňami sa národnou značkou označí každá hlaveň, ak tým nemôže dôjsť k zníženiu bezpečnej funkcie strelnej zbrane. </w:t>
      </w:r>
    </w:p>
    <w:p w:rsidR="00AC58CA" w:rsidRDefault="00D371D7">
      <w:pPr>
        <w:spacing w:after="0"/>
        <w:ind w:left="120"/>
      </w:pPr>
      <w:bookmarkStart w:id="875" w:name="prilohy.priloha-priloha_c_9_k_zakonu_c_6"/>
      <w:bookmarkEnd w:id="874"/>
      <w:r>
        <w:rPr>
          <w:rFonts w:ascii="Times New Roman" w:hAnsi="Times New Roman"/>
          <w:color w:val="000000"/>
        </w:rPr>
        <w:t xml:space="preserve"> Príloha č. 9 k zákonu č. 64/2019 Z. z. </w:t>
      </w:r>
    </w:p>
    <w:p w:rsidR="00AC58CA" w:rsidRDefault="00D371D7">
      <w:pPr>
        <w:spacing w:after="0"/>
        <w:ind w:left="120"/>
      </w:pPr>
      <w:r>
        <w:rPr>
          <w:rFonts w:ascii="Times New Roman" w:hAnsi="Times New Roman"/>
          <w:color w:val="000000"/>
        </w:rPr>
        <w:t xml:space="preserve"> VÝSTUPNÉ DOKUMENTY POSUDZOVANIA ZHODY </w:t>
      </w:r>
    </w:p>
    <w:p w:rsidR="00AC58CA" w:rsidRDefault="00D371D7">
      <w:pPr>
        <w:spacing w:after="0"/>
        <w:ind w:left="120"/>
      </w:pPr>
      <w:r>
        <w:rPr>
          <w:rFonts w:ascii="Times New Roman" w:hAnsi="Times New Roman"/>
          <w:color w:val="000000"/>
        </w:rPr>
        <w:t xml:space="preserve"> 1. Autorizovaná osoba vydá po posudzovaní zhody strelnej zbrane, streliva a tlmiča výstupný dokument posudzovania zhody, ktorým je </w:t>
      </w:r>
    </w:p>
    <w:p w:rsidR="00AC58CA" w:rsidRDefault="00D371D7">
      <w:pPr>
        <w:spacing w:after="0"/>
        <w:ind w:left="120"/>
      </w:pPr>
      <w:r>
        <w:rPr>
          <w:rFonts w:ascii="Times New Roman" w:hAnsi="Times New Roman"/>
          <w:color w:val="000000"/>
        </w:rPr>
        <w:t xml:space="preserve"> a) záverečný protokol o homologizácii, </w:t>
      </w:r>
    </w:p>
    <w:p w:rsidR="00AC58CA" w:rsidRDefault="00D371D7">
      <w:pPr>
        <w:spacing w:after="0"/>
        <w:ind w:left="120"/>
      </w:pPr>
      <w:r>
        <w:rPr>
          <w:rFonts w:ascii="Times New Roman" w:hAnsi="Times New Roman"/>
          <w:color w:val="000000"/>
        </w:rPr>
        <w:t xml:space="preserve"> b) záverečný protokol o skúške typu strelnej zbrane, </w:t>
      </w:r>
    </w:p>
    <w:p w:rsidR="00AC58CA" w:rsidRDefault="00D371D7">
      <w:pPr>
        <w:spacing w:after="0"/>
        <w:ind w:left="120"/>
      </w:pPr>
      <w:r>
        <w:rPr>
          <w:rFonts w:ascii="Times New Roman" w:hAnsi="Times New Roman"/>
          <w:color w:val="000000"/>
        </w:rPr>
        <w:t xml:space="preserve"> c) certifikát o homologizácii, </w:t>
      </w:r>
    </w:p>
    <w:p w:rsidR="00AC58CA" w:rsidRDefault="00D371D7">
      <w:pPr>
        <w:spacing w:after="0"/>
        <w:ind w:left="120"/>
      </w:pPr>
      <w:r>
        <w:rPr>
          <w:rFonts w:ascii="Times New Roman" w:hAnsi="Times New Roman"/>
          <w:color w:val="000000"/>
        </w:rPr>
        <w:t xml:space="preserve"> d) certifikát o skúške typu strelnej zbrane, </w:t>
      </w:r>
    </w:p>
    <w:p w:rsidR="00AC58CA" w:rsidRDefault="00D371D7">
      <w:pPr>
        <w:spacing w:after="0"/>
        <w:ind w:left="120"/>
      </w:pPr>
      <w:r>
        <w:rPr>
          <w:rFonts w:ascii="Times New Roman" w:hAnsi="Times New Roman"/>
          <w:color w:val="000000"/>
        </w:rPr>
        <w:lastRenderedPageBreak/>
        <w:t xml:space="preserve"> e) protokol o kusovom overení, </w:t>
      </w:r>
    </w:p>
    <w:p w:rsidR="00AC58CA" w:rsidRDefault="00D371D7">
      <w:pPr>
        <w:spacing w:after="0"/>
        <w:ind w:left="120"/>
      </w:pPr>
      <w:r>
        <w:rPr>
          <w:rFonts w:ascii="Times New Roman" w:hAnsi="Times New Roman"/>
          <w:color w:val="000000"/>
        </w:rPr>
        <w:t xml:space="preserve"> f) protokol o následnom kusovom overení, </w:t>
      </w:r>
    </w:p>
    <w:p w:rsidR="00AC58CA" w:rsidRDefault="00D371D7">
      <w:pPr>
        <w:spacing w:after="0"/>
        <w:ind w:left="120"/>
      </w:pPr>
      <w:r>
        <w:rPr>
          <w:rFonts w:ascii="Times New Roman" w:hAnsi="Times New Roman"/>
          <w:color w:val="000000"/>
        </w:rPr>
        <w:t xml:space="preserve"> g) protokol o kusovom overení tlmiča, </w:t>
      </w:r>
    </w:p>
    <w:p w:rsidR="00AC58CA" w:rsidRDefault="00D371D7">
      <w:pPr>
        <w:spacing w:after="0"/>
        <w:ind w:left="120"/>
      </w:pPr>
      <w:r>
        <w:rPr>
          <w:rFonts w:ascii="Times New Roman" w:hAnsi="Times New Roman"/>
          <w:color w:val="000000"/>
        </w:rPr>
        <w:t xml:space="preserve"> h) protokol o následnom kusovom overení tlmiča, </w:t>
      </w:r>
    </w:p>
    <w:p w:rsidR="00AC58CA" w:rsidRDefault="00D371D7">
      <w:pPr>
        <w:spacing w:after="0"/>
        <w:ind w:left="120"/>
      </w:pPr>
      <w:r>
        <w:rPr>
          <w:rFonts w:ascii="Times New Roman" w:hAnsi="Times New Roman"/>
          <w:color w:val="000000"/>
        </w:rPr>
        <w:t xml:space="preserve"> i) záverečný protokol o skúške typu streliva, </w:t>
      </w:r>
    </w:p>
    <w:p w:rsidR="00AC58CA" w:rsidRDefault="00D371D7">
      <w:pPr>
        <w:spacing w:after="0"/>
        <w:ind w:left="120"/>
      </w:pPr>
      <w:r>
        <w:rPr>
          <w:rFonts w:ascii="Times New Roman" w:hAnsi="Times New Roman"/>
          <w:color w:val="000000"/>
        </w:rPr>
        <w:t xml:space="preserve"> j) certifikát o skúške typu streliva, </w:t>
      </w:r>
    </w:p>
    <w:p w:rsidR="00AC58CA" w:rsidRDefault="00D371D7">
      <w:pPr>
        <w:spacing w:after="0"/>
        <w:ind w:left="120"/>
      </w:pPr>
      <w:r>
        <w:rPr>
          <w:rFonts w:ascii="Times New Roman" w:hAnsi="Times New Roman"/>
          <w:color w:val="000000"/>
        </w:rPr>
        <w:t xml:space="preserve"> k) správa o inšpekcii, </w:t>
      </w:r>
    </w:p>
    <w:p w:rsidR="00AC58CA" w:rsidRDefault="00D371D7">
      <w:pPr>
        <w:spacing w:after="0"/>
        <w:ind w:left="120"/>
      </w:pPr>
      <w:r>
        <w:rPr>
          <w:rFonts w:ascii="Times New Roman" w:hAnsi="Times New Roman"/>
          <w:color w:val="000000"/>
        </w:rPr>
        <w:t xml:space="preserve"> l) potvrdenie zhody. </w:t>
      </w:r>
    </w:p>
    <w:p w:rsidR="00AC58CA" w:rsidRDefault="00D371D7">
      <w:pPr>
        <w:spacing w:after="0"/>
        <w:ind w:left="120"/>
      </w:pPr>
      <w:r>
        <w:rPr>
          <w:rFonts w:ascii="Times New Roman" w:hAnsi="Times New Roman"/>
          <w:color w:val="000000"/>
        </w:rPr>
        <w:t xml:space="preserve"> 2. Záverečný protokol o homologizácii a záverečný protokol o skúške typu strelnej zbrane obsahuje </w:t>
      </w:r>
    </w:p>
    <w:p w:rsidR="00AC58CA" w:rsidRDefault="00D371D7">
      <w:pPr>
        <w:spacing w:after="0"/>
        <w:ind w:left="120"/>
      </w:pPr>
      <w:r>
        <w:rPr>
          <w:rFonts w:ascii="Times New Roman" w:hAnsi="Times New Roman"/>
          <w:color w:val="000000"/>
        </w:rPr>
        <w:t xml:space="preserve"> a) identifikačné údaje výrobcu strelnej zbrane, </w:t>
      </w:r>
    </w:p>
    <w:p w:rsidR="00AC58CA" w:rsidRDefault="00D371D7">
      <w:pPr>
        <w:spacing w:after="0"/>
        <w:ind w:left="120"/>
      </w:pPr>
      <w:r>
        <w:rPr>
          <w:rFonts w:ascii="Times New Roman" w:hAnsi="Times New Roman"/>
          <w:color w:val="000000"/>
        </w:rPr>
        <w:t xml:space="preserve"> b) typ, model a výrobné číslo strelnej zbrane, </w:t>
      </w:r>
    </w:p>
    <w:p w:rsidR="00AC58CA" w:rsidRDefault="00D371D7">
      <w:pPr>
        <w:spacing w:after="0"/>
        <w:ind w:left="120"/>
      </w:pPr>
      <w:r>
        <w:rPr>
          <w:rFonts w:ascii="Times New Roman" w:hAnsi="Times New Roman"/>
          <w:color w:val="000000"/>
        </w:rPr>
        <w:t xml:space="preserve"> c) kategóriu strelnej zbrane, </w:t>
      </w:r>
    </w:p>
    <w:p w:rsidR="00AC58CA" w:rsidRDefault="00D371D7">
      <w:pPr>
        <w:spacing w:after="0"/>
        <w:ind w:left="120"/>
      </w:pPr>
      <w:r>
        <w:rPr>
          <w:rFonts w:ascii="Times New Roman" w:hAnsi="Times New Roman"/>
          <w:color w:val="000000"/>
        </w:rPr>
        <w:t xml:space="preserve"> d) podrobný opis strelnej zbrane, </w:t>
      </w:r>
    </w:p>
    <w:p w:rsidR="00AC58CA" w:rsidRDefault="00D371D7">
      <w:pPr>
        <w:spacing w:after="0"/>
        <w:ind w:left="120"/>
      </w:pPr>
      <w:r>
        <w:rPr>
          <w:rFonts w:ascii="Times New Roman" w:hAnsi="Times New Roman"/>
          <w:color w:val="000000"/>
        </w:rPr>
        <w:t xml:space="preserve"> e) použité metódy merania, </w:t>
      </w:r>
    </w:p>
    <w:p w:rsidR="00AC58CA" w:rsidRDefault="00D371D7">
      <w:pPr>
        <w:spacing w:after="0"/>
        <w:ind w:left="120"/>
      </w:pPr>
      <w:r>
        <w:rPr>
          <w:rFonts w:ascii="Times New Roman" w:hAnsi="Times New Roman"/>
          <w:color w:val="000000"/>
        </w:rPr>
        <w:t xml:space="preserve"> f) opis posudzovania zhody, </w:t>
      </w:r>
    </w:p>
    <w:p w:rsidR="00AC58CA" w:rsidRDefault="00D371D7">
      <w:pPr>
        <w:spacing w:after="0"/>
        <w:ind w:left="120"/>
      </w:pPr>
      <w:r>
        <w:rPr>
          <w:rFonts w:ascii="Times New Roman" w:hAnsi="Times New Roman"/>
          <w:color w:val="000000"/>
        </w:rPr>
        <w:t xml:space="preserve"> g) výsledok posudzovania zhody. </w:t>
      </w:r>
    </w:p>
    <w:p w:rsidR="00AC58CA" w:rsidRDefault="00D371D7">
      <w:pPr>
        <w:spacing w:after="0"/>
        <w:ind w:left="120"/>
      </w:pPr>
      <w:r>
        <w:rPr>
          <w:rFonts w:ascii="Times New Roman" w:hAnsi="Times New Roman"/>
          <w:color w:val="000000"/>
        </w:rPr>
        <w:t xml:space="preserve"> 3. Certifikát o homologizácii obsahuje </w:t>
      </w:r>
    </w:p>
    <w:p w:rsidR="00AC58CA" w:rsidRDefault="00D371D7">
      <w:pPr>
        <w:spacing w:after="0"/>
        <w:ind w:left="120"/>
      </w:pPr>
      <w:r>
        <w:rPr>
          <w:rFonts w:ascii="Times New Roman" w:hAnsi="Times New Roman"/>
          <w:color w:val="000000"/>
        </w:rPr>
        <w:t xml:space="preserve"> a) identifikačné údaje výrobcu strelnej zbrane, </w:t>
      </w:r>
    </w:p>
    <w:p w:rsidR="00AC58CA" w:rsidRDefault="00D371D7">
      <w:pPr>
        <w:spacing w:after="0"/>
        <w:ind w:left="120"/>
      </w:pPr>
      <w:r>
        <w:rPr>
          <w:rFonts w:ascii="Times New Roman" w:hAnsi="Times New Roman"/>
          <w:color w:val="000000"/>
        </w:rPr>
        <w:t xml:space="preserve"> b) typ a model strelnej zbrane, </w:t>
      </w:r>
    </w:p>
    <w:p w:rsidR="00AC58CA" w:rsidRDefault="00D371D7">
      <w:pPr>
        <w:spacing w:after="0"/>
        <w:ind w:left="120"/>
      </w:pPr>
      <w:r>
        <w:rPr>
          <w:rFonts w:ascii="Times New Roman" w:hAnsi="Times New Roman"/>
          <w:color w:val="000000"/>
        </w:rPr>
        <w:t xml:space="preserve"> c) kategóriu strelnej zbrane, </w:t>
      </w:r>
    </w:p>
    <w:p w:rsidR="00AC58CA" w:rsidRDefault="00D371D7">
      <w:pPr>
        <w:spacing w:after="0"/>
        <w:ind w:left="120"/>
      </w:pPr>
      <w:r>
        <w:rPr>
          <w:rFonts w:ascii="Times New Roman" w:hAnsi="Times New Roman"/>
          <w:color w:val="000000"/>
        </w:rPr>
        <w:t xml:space="preserve"> d) použiteľné strelivo do strelnej zbrane, </w:t>
      </w:r>
    </w:p>
    <w:p w:rsidR="00AC58CA" w:rsidRDefault="00D371D7">
      <w:pPr>
        <w:spacing w:after="0"/>
        <w:ind w:left="120"/>
      </w:pPr>
      <w:r>
        <w:rPr>
          <w:rFonts w:ascii="Times New Roman" w:hAnsi="Times New Roman"/>
          <w:color w:val="000000"/>
        </w:rPr>
        <w:t xml:space="preserve"> e) stručný opis a technické charakteristiky strelnej zbrane, </w:t>
      </w:r>
    </w:p>
    <w:p w:rsidR="00AC58CA" w:rsidRDefault="00D371D7">
      <w:pPr>
        <w:spacing w:after="0"/>
        <w:ind w:left="120"/>
      </w:pPr>
      <w:r>
        <w:rPr>
          <w:rFonts w:ascii="Times New Roman" w:hAnsi="Times New Roman"/>
          <w:color w:val="000000"/>
        </w:rPr>
        <w:t xml:space="preserve"> f) výsledok posudzovania zhody s uvedením poradového čísla záverečného protokolu o homologizácii, </w:t>
      </w:r>
    </w:p>
    <w:p w:rsidR="00AC58CA" w:rsidRDefault="00D371D7">
      <w:pPr>
        <w:spacing w:after="0"/>
        <w:ind w:left="120"/>
      </w:pPr>
      <w:r>
        <w:rPr>
          <w:rFonts w:ascii="Times New Roman" w:hAnsi="Times New Roman"/>
          <w:color w:val="000000"/>
        </w:rPr>
        <w:t xml:space="preserve"> g) potvrdenie o vhodnosti technickej dokumentácie, </w:t>
      </w:r>
    </w:p>
    <w:p w:rsidR="00AC58CA" w:rsidRDefault="00D371D7">
      <w:pPr>
        <w:spacing w:after="0"/>
        <w:ind w:left="120"/>
      </w:pPr>
      <w:r>
        <w:rPr>
          <w:rFonts w:ascii="Times New Roman" w:hAnsi="Times New Roman"/>
          <w:color w:val="000000"/>
        </w:rPr>
        <w:t xml:space="preserve"> h) potvrdenie o zavedení systému kvality, </w:t>
      </w:r>
    </w:p>
    <w:p w:rsidR="00AC58CA" w:rsidRDefault="00D371D7">
      <w:pPr>
        <w:spacing w:after="0"/>
        <w:ind w:left="120"/>
      </w:pPr>
      <w:r>
        <w:rPr>
          <w:rFonts w:ascii="Times New Roman" w:hAnsi="Times New Roman"/>
          <w:color w:val="000000"/>
        </w:rPr>
        <w:t xml:space="preserve"> i) druh a veľkosť overovacej značky a určenie miesta pre overovaciu značku, </w:t>
      </w:r>
    </w:p>
    <w:p w:rsidR="00AC58CA" w:rsidRDefault="00D371D7">
      <w:pPr>
        <w:spacing w:after="0"/>
        <w:ind w:left="120"/>
      </w:pPr>
      <w:r>
        <w:rPr>
          <w:rFonts w:ascii="Times New Roman" w:hAnsi="Times New Roman"/>
          <w:color w:val="000000"/>
        </w:rPr>
        <w:t xml:space="preserve"> j) určenie osoby, ktorá má právo homologizované výrobky označovať, </w:t>
      </w:r>
    </w:p>
    <w:p w:rsidR="00AC58CA" w:rsidRDefault="00D371D7">
      <w:pPr>
        <w:spacing w:after="0"/>
        <w:ind w:left="120"/>
      </w:pPr>
      <w:r>
        <w:rPr>
          <w:rFonts w:ascii="Times New Roman" w:hAnsi="Times New Roman"/>
          <w:color w:val="000000"/>
        </w:rPr>
        <w:t xml:space="preserve"> k) obmedzenie platnosti homologizácie, počtu kusov strelnej zbrane alebo počtu sérií strelnej zbrane, ak je to potrebné, </w:t>
      </w:r>
    </w:p>
    <w:p w:rsidR="00AC58CA" w:rsidRDefault="00D371D7">
      <w:pPr>
        <w:spacing w:after="0"/>
        <w:ind w:left="120"/>
      </w:pPr>
      <w:r>
        <w:rPr>
          <w:rFonts w:ascii="Times New Roman" w:hAnsi="Times New Roman"/>
          <w:color w:val="000000"/>
        </w:rPr>
        <w:t xml:space="preserve"> l) povinnosť pre výrobcu podľa </w:t>
      </w:r>
      <w:hyperlink w:anchor="prilohy.priloha-priloha_c_3_k_zakonu_c_64_2019_z_z.op-homologizacia.op-bod_15">
        <w:r>
          <w:rPr>
            <w:rFonts w:ascii="Times New Roman" w:hAnsi="Times New Roman"/>
            <w:color w:val="0000FF"/>
            <w:u w:val="single"/>
          </w:rPr>
          <w:t>prílohy č. 3 pätnásteho bodu</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m) povinnosť pre výrobcu, ktorému je vydaný certifikát o homologizácii, že k strelnej zbrani má priložiť návod na použitie, ktorý overila autorizovaná osoba. </w:t>
      </w:r>
    </w:p>
    <w:p w:rsidR="00AC58CA" w:rsidRDefault="00D371D7">
      <w:pPr>
        <w:spacing w:after="0"/>
        <w:ind w:left="120"/>
      </w:pPr>
      <w:r>
        <w:rPr>
          <w:rFonts w:ascii="Times New Roman" w:hAnsi="Times New Roman"/>
          <w:color w:val="000000"/>
        </w:rPr>
        <w:t xml:space="preserve"> 4. Certifikát o skúške typu strelnej zbrane obsahuje </w:t>
      </w:r>
    </w:p>
    <w:p w:rsidR="00AC58CA" w:rsidRDefault="00D371D7">
      <w:pPr>
        <w:spacing w:after="0"/>
        <w:ind w:left="120"/>
      </w:pPr>
      <w:r>
        <w:rPr>
          <w:rFonts w:ascii="Times New Roman" w:hAnsi="Times New Roman"/>
          <w:color w:val="000000"/>
        </w:rPr>
        <w:t xml:space="preserve"> a) identifikačné údaje výrobcu strelnej zbrane, </w:t>
      </w:r>
    </w:p>
    <w:p w:rsidR="00AC58CA" w:rsidRDefault="00D371D7">
      <w:pPr>
        <w:spacing w:after="0"/>
        <w:ind w:left="120"/>
      </w:pPr>
      <w:r>
        <w:rPr>
          <w:rFonts w:ascii="Times New Roman" w:hAnsi="Times New Roman"/>
          <w:color w:val="000000"/>
        </w:rPr>
        <w:t xml:space="preserve"> b) typ a model strelnej zbrane, </w:t>
      </w:r>
    </w:p>
    <w:p w:rsidR="00AC58CA" w:rsidRDefault="00D371D7">
      <w:pPr>
        <w:spacing w:after="0"/>
        <w:ind w:left="120"/>
      </w:pPr>
      <w:r>
        <w:rPr>
          <w:rFonts w:ascii="Times New Roman" w:hAnsi="Times New Roman"/>
          <w:color w:val="000000"/>
        </w:rPr>
        <w:t xml:space="preserve"> c) kategóriu strelnej zbrane, </w:t>
      </w:r>
    </w:p>
    <w:p w:rsidR="00AC58CA" w:rsidRDefault="00D371D7">
      <w:pPr>
        <w:spacing w:after="0"/>
        <w:ind w:left="120"/>
      </w:pPr>
      <w:r>
        <w:rPr>
          <w:rFonts w:ascii="Times New Roman" w:hAnsi="Times New Roman"/>
          <w:color w:val="000000"/>
        </w:rPr>
        <w:t xml:space="preserve"> d) stručný opis a technické charakteristiky strelnej zbrane, </w:t>
      </w:r>
    </w:p>
    <w:p w:rsidR="00AC58CA" w:rsidRDefault="00D371D7">
      <w:pPr>
        <w:spacing w:after="0"/>
        <w:ind w:left="120"/>
      </w:pPr>
      <w:r>
        <w:rPr>
          <w:rFonts w:ascii="Times New Roman" w:hAnsi="Times New Roman"/>
          <w:color w:val="000000"/>
        </w:rPr>
        <w:t xml:space="preserve"> e) použité metódy merania, </w:t>
      </w:r>
    </w:p>
    <w:p w:rsidR="00AC58CA" w:rsidRDefault="00D371D7">
      <w:pPr>
        <w:spacing w:after="0"/>
        <w:ind w:left="120"/>
      </w:pPr>
      <w:r>
        <w:rPr>
          <w:rFonts w:ascii="Times New Roman" w:hAnsi="Times New Roman"/>
          <w:color w:val="000000"/>
        </w:rPr>
        <w:t xml:space="preserve"> f) výsledok posudzovania zhody s uvedením poradového čísla záverečného protokolu o skúške typu strelnej zbrane. </w:t>
      </w:r>
    </w:p>
    <w:p w:rsidR="00AC58CA" w:rsidRDefault="00D371D7">
      <w:pPr>
        <w:spacing w:after="0"/>
        <w:ind w:left="120"/>
      </w:pPr>
      <w:r>
        <w:rPr>
          <w:rFonts w:ascii="Times New Roman" w:hAnsi="Times New Roman"/>
          <w:color w:val="000000"/>
        </w:rPr>
        <w:t xml:space="preserve"> 5. Protokol o kusovom overení alebo protokol o následnom kusovom overení obsahuje </w:t>
      </w:r>
    </w:p>
    <w:p w:rsidR="00AC58CA" w:rsidRDefault="00D371D7">
      <w:pPr>
        <w:spacing w:after="0"/>
        <w:ind w:left="120"/>
      </w:pPr>
      <w:r>
        <w:rPr>
          <w:rFonts w:ascii="Times New Roman" w:hAnsi="Times New Roman"/>
          <w:color w:val="000000"/>
        </w:rPr>
        <w:t xml:space="preserve"> a) identifikačné údaje výrobcu strelnej zbrane alebo tlmiča alebo identifikačné údaje osoby, ktorá žiada o kusové overenie alebo o následné kusové overenie, </w:t>
      </w:r>
    </w:p>
    <w:p w:rsidR="00AC58CA" w:rsidRDefault="00D371D7">
      <w:pPr>
        <w:spacing w:after="0"/>
        <w:ind w:left="120"/>
      </w:pPr>
      <w:r>
        <w:rPr>
          <w:rFonts w:ascii="Times New Roman" w:hAnsi="Times New Roman"/>
          <w:color w:val="000000"/>
        </w:rPr>
        <w:t xml:space="preserve"> b) typ, model, kaliber a výrobné číslo strelnej zbrane alebo tlmiča, </w:t>
      </w:r>
    </w:p>
    <w:p w:rsidR="00AC58CA" w:rsidRDefault="00D371D7">
      <w:pPr>
        <w:spacing w:after="0"/>
        <w:ind w:left="120"/>
      </w:pPr>
      <w:r>
        <w:rPr>
          <w:rFonts w:ascii="Times New Roman" w:hAnsi="Times New Roman"/>
          <w:color w:val="000000"/>
        </w:rPr>
        <w:t xml:space="preserve"> c) kategóriu strelnej zbrane alebo tlmiča, </w:t>
      </w:r>
    </w:p>
    <w:p w:rsidR="00AC58CA" w:rsidRDefault="00D371D7">
      <w:pPr>
        <w:spacing w:after="0"/>
        <w:ind w:left="120"/>
      </w:pPr>
      <w:r>
        <w:rPr>
          <w:rFonts w:ascii="Times New Roman" w:hAnsi="Times New Roman"/>
          <w:color w:val="000000"/>
        </w:rPr>
        <w:t xml:space="preserve"> d) použité metódy merania, výsledky kontroly a skúšobnej streľby, </w:t>
      </w:r>
    </w:p>
    <w:p w:rsidR="00AC58CA" w:rsidRDefault="00D371D7">
      <w:pPr>
        <w:spacing w:after="0"/>
        <w:ind w:left="120"/>
      </w:pPr>
      <w:r>
        <w:rPr>
          <w:rFonts w:ascii="Times New Roman" w:hAnsi="Times New Roman"/>
          <w:color w:val="000000"/>
        </w:rPr>
        <w:lastRenderedPageBreak/>
        <w:t xml:space="preserve"> e) informáciu o druhu a veľkosti overovacej značky alebo národnej značky a o určení miesta pre overovaciu značku alebo národnú značku, alebo ak strelná zbraň nespĺňa základnú požiadavku alebo ďalšiu požiadavku ustanovenú týmto zákonom, informáciu o povinnosti označiť strelnú zbraň podľa </w:t>
      </w:r>
      <w:hyperlink w:anchor="paragraf-14.odsek-6">
        <w:r>
          <w:rPr>
            <w:rFonts w:ascii="Times New Roman" w:hAnsi="Times New Roman"/>
            <w:color w:val="0000FF"/>
            <w:u w:val="single"/>
          </w:rPr>
          <w:t>§ 14 ods. 6</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f) fotodokumentáciu strelnej zbrane alebo tlmiča, ak ide o protokol o kusovom overení. </w:t>
      </w:r>
    </w:p>
    <w:p w:rsidR="00AC58CA" w:rsidRDefault="00D371D7">
      <w:pPr>
        <w:spacing w:after="0"/>
        <w:ind w:left="120"/>
      </w:pPr>
      <w:r>
        <w:rPr>
          <w:rFonts w:ascii="Times New Roman" w:hAnsi="Times New Roman"/>
          <w:color w:val="000000"/>
        </w:rPr>
        <w:t xml:space="preserve"> 6. Záverečný protokol o skúške typu streliva obsahuje </w:t>
      </w:r>
    </w:p>
    <w:p w:rsidR="00AC58CA" w:rsidRDefault="00D371D7">
      <w:pPr>
        <w:spacing w:after="0"/>
        <w:ind w:left="120"/>
      </w:pPr>
      <w:r>
        <w:rPr>
          <w:rFonts w:ascii="Times New Roman" w:hAnsi="Times New Roman"/>
          <w:color w:val="000000"/>
        </w:rPr>
        <w:t xml:space="preserve"> a) identifikačné údaje výrobcu streliva </w:t>
      </w:r>
    </w:p>
    <w:p w:rsidR="00AC58CA" w:rsidRDefault="00D371D7">
      <w:pPr>
        <w:spacing w:after="0"/>
        <w:ind w:left="120"/>
      </w:pPr>
      <w:r>
        <w:rPr>
          <w:rFonts w:ascii="Times New Roman" w:hAnsi="Times New Roman"/>
          <w:color w:val="000000"/>
        </w:rPr>
        <w:t xml:space="preserve"> b) typ streliva, </w:t>
      </w:r>
    </w:p>
    <w:p w:rsidR="00AC58CA" w:rsidRDefault="00D371D7">
      <w:pPr>
        <w:spacing w:after="0"/>
        <w:ind w:left="120"/>
      </w:pPr>
      <w:r>
        <w:rPr>
          <w:rFonts w:ascii="Times New Roman" w:hAnsi="Times New Roman"/>
          <w:color w:val="000000"/>
        </w:rPr>
        <w:t xml:space="preserve"> c) podrobný opis a technické charakteristiky streliva, </w:t>
      </w:r>
    </w:p>
    <w:p w:rsidR="00AC58CA" w:rsidRDefault="00D371D7">
      <w:pPr>
        <w:spacing w:after="0"/>
        <w:ind w:left="120"/>
      </w:pPr>
      <w:r>
        <w:rPr>
          <w:rFonts w:ascii="Times New Roman" w:hAnsi="Times New Roman"/>
          <w:color w:val="000000"/>
        </w:rPr>
        <w:t xml:space="preserve"> d) použité metódy merania, </w:t>
      </w:r>
    </w:p>
    <w:p w:rsidR="00AC58CA" w:rsidRDefault="00D371D7">
      <w:pPr>
        <w:spacing w:after="0"/>
        <w:ind w:left="120"/>
      </w:pPr>
      <w:r>
        <w:rPr>
          <w:rFonts w:ascii="Times New Roman" w:hAnsi="Times New Roman"/>
          <w:color w:val="000000"/>
        </w:rPr>
        <w:t xml:space="preserve"> e) opis posudzovania zhody, </w:t>
      </w:r>
    </w:p>
    <w:p w:rsidR="00AC58CA" w:rsidRDefault="00D371D7">
      <w:pPr>
        <w:spacing w:after="0"/>
        <w:ind w:left="120"/>
      </w:pPr>
      <w:r>
        <w:rPr>
          <w:rFonts w:ascii="Times New Roman" w:hAnsi="Times New Roman"/>
          <w:color w:val="000000"/>
        </w:rPr>
        <w:t xml:space="preserve"> f) výsledok posudzovania zhody. </w:t>
      </w:r>
    </w:p>
    <w:p w:rsidR="00AC58CA" w:rsidRDefault="00D371D7">
      <w:pPr>
        <w:spacing w:after="0"/>
        <w:ind w:left="120"/>
      </w:pPr>
      <w:r>
        <w:rPr>
          <w:rFonts w:ascii="Times New Roman" w:hAnsi="Times New Roman"/>
          <w:color w:val="000000"/>
        </w:rPr>
        <w:t xml:space="preserve"> 7. Certifikát o skúške typu streliva obsahuje </w:t>
      </w:r>
    </w:p>
    <w:p w:rsidR="00AC58CA" w:rsidRDefault="00D371D7">
      <w:pPr>
        <w:spacing w:after="0"/>
        <w:ind w:left="120"/>
      </w:pPr>
      <w:r>
        <w:rPr>
          <w:rFonts w:ascii="Times New Roman" w:hAnsi="Times New Roman"/>
          <w:color w:val="000000"/>
        </w:rPr>
        <w:t xml:space="preserve"> a) identifikačné údaje výrobcu streliva, </w:t>
      </w:r>
    </w:p>
    <w:p w:rsidR="00AC58CA" w:rsidRDefault="00D371D7">
      <w:pPr>
        <w:spacing w:after="0"/>
        <w:ind w:left="120"/>
      </w:pPr>
      <w:r>
        <w:rPr>
          <w:rFonts w:ascii="Times New Roman" w:hAnsi="Times New Roman"/>
          <w:color w:val="000000"/>
        </w:rPr>
        <w:t xml:space="preserve"> b) typ streliva a varianty streliva, </w:t>
      </w:r>
    </w:p>
    <w:p w:rsidR="00AC58CA" w:rsidRDefault="00D371D7">
      <w:pPr>
        <w:spacing w:after="0"/>
        <w:ind w:left="120"/>
      </w:pPr>
      <w:r>
        <w:rPr>
          <w:rFonts w:ascii="Times New Roman" w:hAnsi="Times New Roman"/>
          <w:color w:val="000000"/>
        </w:rPr>
        <w:t xml:space="preserve"> c) stručný opis a technické charakteristiky streliva, </w:t>
      </w:r>
    </w:p>
    <w:p w:rsidR="00AC58CA" w:rsidRDefault="00D371D7">
      <w:pPr>
        <w:spacing w:after="0"/>
        <w:ind w:left="120"/>
      </w:pPr>
      <w:r>
        <w:rPr>
          <w:rFonts w:ascii="Times New Roman" w:hAnsi="Times New Roman"/>
          <w:color w:val="000000"/>
        </w:rPr>
        <w:t xml:space="preserve"> d) použité metódy merania, </w:t>
      </w:r>
    </w:p>
    <w:p w:rsidR="00AC58CA" w:rsidRDefault="00D371D7">
      <w:pPr>
        <w:spacing w:after="0"/>
        <w:ind w:left="120"/>
      </w:pPr>
      <w:r>
        <w:rPr>
          <w:rFonts w:ascii="Times New Roman" w:hAnsi="Times New Roman"/>
          <w:color w:val="000000"/>
        </w:rPr>
        <w:t xml:space="preserve"> e) výsledok posudzovania zhody s uvedením poradového čísla záverečného protokolu o skúške typu streliva, </w:t>
      </w:r>
    </w:p>
    <w:p w:rsidR="00AC58CA" w:rsidRDefault="00D371D7">
      <w:pPr>
        <w:spacing w:after="0"/>
        <w:ind w:left="120"/>
      </w:pPr>
      <w:r>
        <w:rPr>
          <w:rFonts w:ascii="Times New Roman" w:hAnsi="Times New Roman"/>
          <w:color w:val="000000"/>
        </w:rPr>
        <w:t xml:space="preserve"> f) označovanie spotrebného balenia príslušnou kontrolnou značkou, </w:t>
      </w:r>
    </w:p>
    <w:p w:rsidR="00AC58CA" w:rsidRDefault="00D371D7">
      <w:pPr>
        <w:spacing w:after="0"/>
        <w:ind w:left="120"/>
      </w:pPr>
      <w:r>
        <w:rPr>
          <w:rFonts w:ascii="Times New Roman" w:hAnsi="Times New Roman"/>
          <w:color w:val="000000"/>
        </w:rPr>
        <w:t xml:space="preserve"> g) povinnosť pre výrobcu podľa </w:t>
      </w:r>
      <w:hyperlink w:anchor="prilohy.priloha-priloha_c_7_k_zakonu_c_64_2019_z_z.op-skuska_typu_streliva.op-bod_13">
        <w:r>
          <w:rPr>
            <w:rFonts w:ascii="Times New Roman" w:hAnsi="Times New Roman"/>
            <w:color w:val="0000FF"/>
            <w:u w:val="single"/>
          </w:rPr>
          <w:t>prílohy č. 7 trinásteho bodu</w:t>
        </w:r>
      </w:hyperlink>
      <w:r>
        <w:rPr>
          <w:rFonts w:ascii="Times New Roman" w:hAnsi="Times New Roman"/>
          <w:color w:val="000000"/>
        </w:rPr>
        <w:t xml:space="preserve">. </w:t>
      </w:r>
    </w:p>
    <w:p w:rsidR="00AC58CA" w:rsidRDefault="00D371D7">
      <w:pPr>
        <w:spacing w:after="0"/>
        <w:ind w:left="120"/>
      </w:pPr>
      <w:r>
        <w:rPr>
          <w:rFonts w:ascii="Times New Roman" w:hAnsi="Times New Roman"/>
          <w:color w:val="000000"/>
        </w:rPr>
        <w:t xml:space="preserve"> 8. Správa o inšpekcii obsahuje </w:t>
      </w:r>
    </w:p>
    <w:p w:rsidR="00AC58CA" w:rsidRDefault="00D371D7">
      <w:pPr>
        <w:spacing w:after="0"/>
        <w:ind w:left="120"/>
      </w:pPr>
      <w:r>
        <w:rPr>
          <w:rFonts w:ascii="Times New Roman" w:hAnsi="Times New Roman"/>
          <w:color w:val="000000"/>
        </w:rPr>
        <w:t xml:space="preserve"> a) identifikačné údaje výrobcu streliva, </w:t>
      </w:r>
    </w:p>
    <w:p w:rsidR="00AC58CA" w:rsidRDefault="00D371D7">
      <w:pPr>
        <w:spacing w:after="0"/>
        <w:ind w:left="120"/>
      </w:pPr>
      <w:r>
        <w:rPr>
          <w:rFonts w:ascii="Times New Roman" w:hAnsi="Times New Roman"/>
          <w:color w:val="000000"/>
        </w:rPr>
        <w:t xml:space="preserve"> b) typ streliva, </w:t>
      </w:r>
    </w:p>
    <w:p w:rsidR="00AC58CA" w:rsidRDefault="00D371D7">
      <w:pPr>
        <w:spacing w:after="0"/>
        <w:ind w:left="120"/>
      </w:pPr>
      <w:r>
        <w:rPr>
          <w:rFonts w:ascii="Times New Roman" w:hAnsi="Times New Roman"/>
          <w:color w:val="000000"/>
        </w:rPr>
        <w:t xml:space="preserve"> c) podrobný opis a technické charakteristiky streliva, </w:t>
      </w:r>
    </w:p>
    <w:p w:rsidR="00AC58CA" w:rsidRDefault="00D371D7">
      <w:pPr>
        <w:spacing w:after="0"/>
        <w:ind w:left="120"/>
      </w:pPr>
      <w:r>
        <w:rPr>
          <w:rFonts w:ascii="Times New Roman" w:hAnsi="Times New Roman"/>
          <w:color w:val="000000"/>
        </w:rPr>
        <w:t xml:space="preserve"> d) použité metódy merania, </w:t>
      </w:r>
    </w:p>
    <w:p w:rsidR="00AC58CA" w:rsidRDefault="00D371D7">
      <w:pPr>
        <w:spacing w:after="0"/>
        <w:ind w:left="120"/>
      </w:pPr>
      <w:r>
        <w:rPr>
          <w:rFonts w:ascii="Times New Roman" w:hAnsi="Times New Roman"/>
          <w:color w:val="000000"/>
        </w:rPr>
        <w:t xml:space="preserve"> e) opis posudzovania zhody, </w:t>
      </w:r>
    </w:p>
    <w:p w:rsidR="00AC58CA" w:rsidRDefault="00D371D7">
      <w:pPr>
        <w:spacing w:after="0"/>
        <w:ind w:left="120"/>
      </w:pPr>
      <w:r>
        <w:rPr>
          <w:rFonts w:ascii="Times New Roman" w:hAnsi="Times New Roman"/>
          <w:color w:val="000000"/>
        </w:rPr>
        <w:t xml:space="preserve"> f) výsledok posudzovania zhody. </w:t>
      </w:r>
    </w:p>
    <w:p w:rsidR="00AC58CA" w:rsidRDefault="00D371D7">
      <w:pPr>
        <w:spacing w:after="0"/>
        <w:ind w:left="120"/>
      </w:pPr>
      <w:r>
        <w:rPr>
          <w:rFonts w:ascii="Times New Roman" w:hAnsi="Times New Roman"/>
          <w:color w:val="000000"/>
        </w:rPr>
        <w:t xml:space="preserve"> 9. Potvrdenie zhody obsahuje </w:t>
      </w:r>
    </w:p>
    <w:p w:rsidR="00AC58CA" w:rsidRDefault="00D371D7">
      <w:pPr>
        <w:spacing w:after="0"/>
        <w:ind w:left="120"/>
      </w:pPr>
      <w:r>
        <w:rPr>
          <w:rFonts w:ascii="Times New Roman" w:hAnsi="Times New Roman"/>
          <w:color w:val="000000"/>
        </w:rPr>
        <w:t xml:space="preserve"> a) identifikačné údaje osoby, ktorá žiada o vykonanie posudzovania zhody streliva, </w:t>
      </w:r>
    </w:p>
    <w:p w:rsidR="00AC58CA" w:rsidRDefault="00D371D7">
      <w:pPr>
        <w:spacing w:after="0"/>
        <w:ind w:left="120"/>
      </w:pPr>
      <w:r>
        <w:rPr>
          <w:rFonts w:ascii="Times New Roman" w:hAnsi="Times New Roman"/>
          <w:color w:val="000000"/>
        </w:rPr>
        <w:t xml:space="preserve"> b) typ streliva, </w:t>
      </w:r>
    </w:p>
    <w:p w:rsidR="00AC58CA" w:rsidRDefault="00D371D7">
      <w:pPr>
        <w:spacing w:after="0"/>
        <w:ind w:left="120"/>
      </w:pPr>
      <w:r>
        <w:rPr>
          <w:rFonts w:ascii="Times New Roman" w:hAnsi="Times New Roman"/>
          <w:color w:val="000000"/>
        </w:rPr>
        <w:t xml:space="preserve"> c) číslo série a počet kusov v sérii, </w:t>
      </w:r>
    </w:p>
    <w:p w:rsidR="00AC58CA" w:rsidRDefault="00D371D7">
      <w:pPr>
        <w:spacing w:after="0"/>
        <w:ind w:left="120"/>
      </w:pPr>
      <w:r>
        <w:rPr>
          <w:rFonts w:ascii="Times New Roman" w:hAnsi="Times New Roman"/>
          <w:color w:val="000000"/>
        </w:rPr>
        <w:t xml:space="preserve"> d) stručný opis a technické charakteristiky streliva, </w:t>
      </w:r>
    </w:p>
    <w:p w:rsidR="00AC58CA" w:rsidRDefault="00D371D7">
      <w:pPr>
        <w:spacing w:after="0"/>
        <w:ind w:left="120"/>
      </w:pPr>
      <w:r>
        <w:rPr>
          <w:rFonts w:ascii="Times New Roman" w:hAnsi="Times New Roman"/>
          <w:color w:val="000000"/>
        </w:rPr>
        <w:t xml:space="preserve"> e) použité metódy merania, </w:t>
      </w:r>
    </w:p>
    <w:p w:rsidR="00AC58CA" w:rsidRDefault="00D371D7">
      <w:pPr>
        <w:spacing w:after="0"/>
        <w:ind w:left="120"/>
      </w:pPr>
      <w:r>
        <w:rPr>
          <w:rFonts w:ascii="Times New Roman" w:hAnsi="Times New Roman"/>
          <w:color w:val="000000"/>
        </w:rPr>
        <w:t xml:space="preserve"> f) výsledok posudzovania zhody s uvedením poradového čísla záverečného protokolu o skúške typu streliva. </w:t>
      </w:r>
    </w:p>
    <w:p w:rsidR="00AC58CA" w:rsidRDefault="00D371D7">
      <w:pPr>
        <w:spacing w:after="0"/>
        <w:ind w:left="120"/>
      </w:pPr>
      <w:r>
        <w:rPr>
          <w:rFonts w:ascii="Times New Roman" w:hAnsi="Times New Roman"/>
          <w:color w:val="000000"/>
        </w:rPr>
        <w:t xml:space="preserve"> 10. Výstupný dokument posudzovania zhody okrem údajov podľa druhého až deviateho bodu obsahuje </w:t>
      </w:r>
    </w:p>
    <w:p w:rsidR="00AC58CA" w:rsidRDefault="00D371D7">
      <w:pPr>
        <w:spacing w:after="0"/>
        <w:ind w:left="120"/>
      </w:pPr>
      <w:r>
        <w:rPr>
          <w:rFonts w:ascii="Times New Roman" w:hAnsi="Times New Roman"/>
          <w:color w:val="000000"/>
        </w:rPr>
        <w:t xml:space="preserve"> a) poradové číslo, pod ktorými ho autorizovaná osoba vydá, </w:t>
      </w:r>
    </w:p>
    <w:p w:rsidR="00AC58CA" w:rsidRDefault="00D371D7">
      <w:pPr>
        <w:spacing w:after="0"/>
        <w:ind w:left="120"/>
      </w:pPr>
      <w:r>
        <w:rPr>
          <w:rFonts w:ascii="Times New Roman" w:hAnsi="Times New Roman"/>
          <w:color w:val="000000"/>
        </w:rPr>
        <w:t xml:space="preserve"> b) dátum a miesto vykonania kontrol a skúšok, </w:t>
      </w:r>
    </w:p>
    <w:p w:rsidR="00AC58CA" w:rsidRDefault="00D371D7">
      <w:pPr>
        <w:spacing w:after="0"/>
        <w:ind w:left="120"/>
      </w:pPr>
      <w:r>
        <w:rPr>
          <w:rFonts w:ascii="Times New Roman" w:hAnsi="Times New Roman"/>
          <w:color w:val="000000"/>
        </w:rPr>
        <w:t xml:space="preserve"> c) dátum a miesto vydania výstupného dokumentu posudzovania zhody, </w:t>
      </w:r>
    </w:p>
    <w:p w:rsidR="00AC58CA" w:rsidRDefault="00D371D7">
      <w:pPr>
        <w:spacing w:after="0"/>
        <w:ind w:left="120"/>
      </w:pPr>
      <w:r>
        <w:rPr>
          <w:rFonts w:ascii="Times New Roman" w:hAnsi="Times New Roman"/>
          <w:color w:val="000000"/>
        </w:rPr>
        <w:t xml:space="preserve"> d) odtlačok pečiatky a podpis osoby oprávnenej konať v mene autorizovanej osoby, </w:t>
      </w:r>
    </w:p>
    <w:p w:rsidR="00AC58CA" w:rsidRDefault="00D371D7">
      <w:pPr>
        <w:spacing w:after="0"/>
        <w:ind w:left="120"/>
      </w:pPr>
      <w:r>
        <w:rPr>
          <w:rFonts w:ascii="Times New Roman" w:hAnsi="Times New Roman"/>
          <w:color w:val="000000"/>
        </w:rPr>
        <w:t xml:space="preserve"> e) iné údaje, ak je to potrebné. </w:t>
      </w:r>
    </w:p>
    <w:p w:rsidR="00AC58CA" w:rsidRDefault="00D371D7">
      <w:pPr>
        <w:spacing w:after="0"/>
        <w:ind w:left="120"/>
      </w:pPr>
      <w:bookmarkStart w:id="876" w:name="prilohy.priloha-priloha_c_10_k_zakonu_c_"/>
      <w:bookmarkEnd w:id="875"/>
      <w:r>
        <w:rPr>
          <w:rFonts w:ascii="Times New Roman" w:hAnsi="Times New Roman"/>
          <w:color w:val="000000"/>
        </w:rPr>
        <w:t xml:space="preserve"> Príloha č. 10 k zákonu č. 64/2019 Z. z. </w:t>
      </w:r>
    </w:p>
    <w:p w:rsidR="00AC58CA" w:rsidRDefault="00D371D7">
      <w:pPr>
        <w:spacing w:after="0"/>
        <w:ind w:left="120"/>
      </w:pPr>
      <w:r>
        <w:rPr>
          <w:rFonts w:ascii="Times New Roman" w:hAnsi="Times New Roman"/>
          <w:color w:val="000000"/>
        </w:rPr>
        <w:t xml:space="preserve"> VYHLÁSENIE O ZHODE </w:t>
      </w:r>
    </w:p>
    <w:p w:rsidR="00AC58CA" w:rsidRDefault="00D371D7">
      <w:pPr>
        <w:spacing w:after="0"/>
        <w:ind w:left="120"/>
      </w:pPr>
      <w:r>
        <w:rPr>
          <w:rFonts w:ascii="Times New Roman" w:hAnsi="Times New Roman"/>
          <w:color w:val="000000"/>
        </w:rPr>
        <w:t xml:space="preserve"> 1. Identifikačné údaje výrobcu alebo pri dovážanej strelnej zbrani, dovážanom strelive, dovážanej strelnej zbrani s neodnímateľným tlmičom alebo dovážanom odnímateľnom tlmiči identifikačné údaje dovozcu, ktorý vyhlásenie o zhode vydá. </w:t>
      </w:r>
    </w:p>
    <w:p w:rsidR="00AC58CA" w:rsidRDefault="00D371D7">
      <w:pPr>
        <w:spacing w:after="0"/>
        <w:ind w:left="120"/>
      </w:pPr>
      <w:r>
        <w:rPr>
          <w:rFonts w:ascii="Times New Roman" w:hAnsi="Times New Roman"/>
          <w:color w:val="000000"/>
        </w:rPr>
        <w:lastRenderedPageBreak/>
        <w:t xml:space="preserve"> 2. Označenie strelnej zbrane podľa </w:t>
      </w:r>
      <w:hyperlink w:anchor="paragraf-7.odsek-2.pismeno-g">
        <w:r>
          <w:rPr>
            <w:rFonts w:ascii="Times New Roman" w:hAnsi="Times New Roman"/>
            <w:color w:val="0000FF"/>
            <w:u w:val="single"/>
          </w:rPr>
          <w:t>§ 7 ods. 2 písm. g)</w:t>
        </w:r>
      </w:hyperlink>
      <w:r>
        <w:rPr>
          <w:rFonts w:ascii="Times New Roman" w:hAnsi="Times New Roman"/>
          <w:color w:val="000000"/>
        </w:rPr>
        <w:t xml:space="preserve">, označenie streliva podľa </w:t>
      </w:r>
      <w:hyperlink w:anchor="paragraf-7.odsek-2.pismeno-h">
        <w:r>
          <w:rPr>
            <w:rFonts w:ascii="Times New Roman" w:hAnsi="Times New Roman"/>
            <w:color w:val="0000FF"/>
            <w:u w:val="single"/>
          </w:rPr>
          <w:t>§ 7 ods. 2 písm. h) až k)</w:t>
        </w:r>
      </w:hyperlink>
      <w:r>
        <w:rPr>
          <w:rFonts w:ascii="Times New Roman" w:hAnsi="Times New Roman"/>
          <w:color w:val="000000"/>
        </w:rPr>
        <w:t xml:space="preserve"> alebo označenie tlmiča podľa </w:t>
      </w:r>
      <w:hyperlink w:anchor="paragraf-7.odsek-2.pismeno-m">
        <w:r>
          <w:rPr>
            <w:rFonts w:ascii="Times New Roman" w:hAnsi="Times New Roman"/>
            <w:color w:val="0000FF"/>
            <w:u w:val="single"/>
          </w:rPr>
          <w:t>§ 7 ods. 2 písm. m)</w:t>
        </w:r>
      </w:hyperlink>
      <w:r>
        <w:rPr>
          <w:rFonts w:ascii="Times New Roman" w:hAnsi="Times New Roman"/>
          <w:color w:val="000000"/>
        </w:rPr>
        <w:t xml:space="preserve">, ktoré umožňujú ich vysledovateľnosť, a ak je to potrebné na identifikáciu strelnej zbrane, streliva alebo tlmiča, môže identifikácia obsahovať jeho zobrazenie; pri častiach strelnej zbrane spôsob montáže do strelnej zbrane. Pri strelnej zbrani s neodnímateľným tlmičom údaje podľa prvej vety pre strelnú zbraň a tlmič. </w:t>
      </w:r>
    </w:p>
    <w:p w:rsidR="00AC58CA" w:rsidRDefault="00D371D7">
      <w:pPr>
        <w:spacing w:after="0"/>
        <w:ind w:left="120"/>
      </w:pPr>
      <w:r>
        <w:rPr>
          <w:rFonts w:ascii="Times New Roman" w:hAnsi="Times New Roman"/>
          <w:color w:val="000000"/>
        </w:rPr>
        <w:t xml:space="preserve"> 3. Vyhlásenie výrobcu alebo dovozcu o jeho výlučnej zodpovednosti za vydanie vyhlásenia o zhode. </w:t>
      </w:r>
    </w:p>
    <w:p w:rsidR="00AC58CA" w:rsidRDefault="00D371D7">
      <w:pPr>
        <w:spacing w:after="0"/>
        <w:ind w:left="120"/>
      </w:pPr>
      <w:r>
        <w:rPr>
          <w:rFonts w:ascii="Times New Roman" w:hAnsi="Times New Roman"/>
          <w:color w:val="000000"/>
        </w:rPr>
        <w:t xml:space="preserve"> 4. Zoznam technických predpisov z oblasti posudzovania zhody, slovenských technických noriem vhodných na posudzovanie zhody alebo ďalších slovenských technických noriem použitých pri posudzovaní zhody alebo inej technickej špecifikácie, ak boli použité na posudzovanie zhody. </w:t>
      </w:r>
    </w:p>
    <w:p w:rsidR="00AC58CA" w:rsidRDefault="00D371D7">
      <w:pPr>
        <w:spacing w:after="0"/>
        <w:ind w:left="120"/>
      </w:pPr>
      <w:r>
        <w:rPr>
          <w:rFonts w:ascii="Times New Roman" w:hAnsi="Times New Roman"/>
          <w:color w:val="000000"/>
        </w:rPr>
        <w:t xml:space="preserve"> 5. Údaj o použitom postupe posudzovania zhody. </w:t>
      </w:r>
    </w:p>
    <w:p w:rsidR="00AC58CA" w:rsidRDefault="00D371D7">
      <w:pPr>
        <w:spacing w:after="0"/>
        <w:ind w:left="120"/>
      </w:pPr>
      <w:r>
        <w:rPr>
          <w:rFonts w:ascii="Times New Roman" w:hAnsi="Times New Roman"/>
          <w:color w:val="000000"/>
        </w:rPr>
        <w:t xml:space="preserve"> 6. Názov a identifikačný kód autorizovanej osoby, ktorý pridelil úrad, poradové číslo a dátum vydania výstupného dokumentu posudzovania zhody alebo údaje uvedené na overovacej značke alebo národnej značke. Pri strelnej zbrani s neodnímateľným tlmičom informácie a údaje podľa prvej vety pre strelnú zbraň a tlmič. </w:t>
      </w:r>
    </w:p>
    <w:p w:rsidR="00AC58CA" w:rsidRDefault="00D371D7">
      <w:pPr>
        <w:spacing w:after="0"/>
        <w:ind w:left="120"/>
      </w:pPr>
      <w:r>
        <w:rPr>
          <w:rFonts w:ascii="Times New Roman" w:hAnsi="Times New Roman"/>
          <w:color w:val="000000"/>
        </w:rPr>
        <w:t xml:space="preserve"> 7. Potvrdenie výrobcu alebo dovozcu o tom, že strelná zbraň, strelivo alebo tlmič je v zhode so základnými požiadavkami. </w:t>
      </w:r>
    </w:p>
    <w:p w:rsidR="00AC58CA" w:rsidRDefault="00D371D7">
      <w:pPr>
        <w:spacing w:after="0"/>
        <w:ind w:left="120"/>
      </w:pPr>
      <w:r>
        <w:rPr>
          <w:rFonts w:ascii="Times New Roman" w:hAnsi="Times New Roman"/>
          <w:color w:val="000000"/>
        </w:rPr>
        <w:t xml:space="preserve"> 8. Vyhlásenie výrobcu alebo dovozcu, že strelná zbraň, strelivo alebo tlmič sú bezpečné pri používaní podľa účelu určenia a že výrobca prijal opatrenie, ktorým zabezpečí zhodu strelnej zbrane, streliva alebo tlmiča so základnými požiadavkami. </w:t>
      </w:r>
    </w:p>
    <w:p w:rsidR="00AC58CA" w:rsidRDefault="00D371D7">
      <w:pPr>
        <w:spacing w:after="0"/>
        <w:ind w:left="120"/>
      </w:pPr>
      <w:r>
        <w:rPr>
          <w:rFonts w:ascii="Times New Roman" w:hAnsi="Times New Roman"/>
          <w:color w:val="000000"/>
        </w:rPr>
        <w:t xml:space="preserve"> 9. Dátum a miesto vydania vyhlásenia o zhode. </w:t>
      </w:r>
    </w:p>
    <w:p w:rsidR="00AC58CA" w:rsidRDefault="00D371D7">
      <w:pPr>
        <w:spacing w:after="0"/>
        <w:ind w:left="120"/>
      </w:pPr>
      <w:r>
        <w:rPr>
          <w:rFonts w:ascii="Times New Roman" w:hAnsi="Times New Roman"/>
          <w:color w:val="000000"/>
        </w:rPr>
        <w:t xml:space="preserve"> 10. Meno, priezvisko a funkcia osoby oprávnenej podpísať vyhlásenie o zhode, jej podpis a odtlačok pečiatky výrobcu alebo dovozcu. </w:t>
      </w:r>
    </w:p>
    <w:p w:rsidR="00AC58CA" w:rsidRDefault="00D371D7">
      <w:pPr>
        <w:spacing w:after="0"/>
        <w:ind w:left="120"/>
      </w:pPr>
      <w:bookmarkStart w:id="877" w:name="prilohy.priloha-priloha_c_11_k_zakonu_c_"/>
      <w:bookmarkEnd w:id="876"/>
      <w:r>
        <w:rPr>
          <w:rFonts w:ascii="Times New Roman" w:hAnsi="Times New Roman"/>
          <w:color w:val="000000"/>
        </w:rPr>
        <w:t xml:space="preserve"> Príloha č. 11 k zákonu č. 64/2019 Z. z. </w:t>
      </w:r>
    </w:p>
    <w:p w:rsidR="00AC58CA" w:rsidRDefault="00D371D7">
      <w:pPr>
        <w:spacing w:after="0"/>
        <w:ind w:left="120"/>
      </w:pPr>
      <w:r>
        <w:rPr>
          <w:rFonts w:ascii="Times New Roman" w:hAnsi="Times New Roman"/>
          <w:color w:val="000000"/>
        </w:rPr>
        <w:t xml:space="preserve"> ZOZNAM PREBERANÝCH PRÁVNE ZÁVÄZNÝCH AKTOV EURÓPSKEJ ÚNIE </w:t>
      </w:r>
    </w:p>
    <w:p w:rsidR="00AC58CA" w:rsidRDefault="00D371D7">
      <w:pPr>
        <w:spacing w:after="0"/>
        <w:ind w:left="120"/>
      </w:pPr>
      <w:r>
        <w:rPr>
          <w:rFonts w:ascii="Times New Roman" w:hAnsi="Times New Roman"/>
          <w:color w:val="000000"/>
        </w:rPr>
        <w:t xml:space="preserve"> 1. Vykonávacia smernica Komisie (EÚ) 2019/68 zo 16. januára 2019, ktorou sa stanovujú technické špecifikácie označovania strelných zbraní a ich hlavných častí podľa smernice Rady 91/477/EHS o kontrole získavania a vlastnenia zbraní (Ú. v. EÚ L 15, 17. 1. 2019). </w:t>
      </w:r>
    </w:p>
    <w:p w:rsidR="00AC58CA" w:rsidRDefault="00D371D7">
      <w:pPr>
        <w:spacing w:after="0"/>
        <w:ind w:left="120"/>
      </w:pPr>
      <w:r>
        <w:rPr>
          <w:rFonts w:ascii="Times New Roman" w:hAnsi="Times New Roman"/>
          <w:color w:val="000000"/>
        </w:rPr>
        <w:t xml:space="preserve"> 2. Vykonávacia smernica Komisie (EÚ) 2019/69 zo 16. januára 2019, ktorou sa stanovujú technické špecifikácie pre poplašné a signálne zbrane podľa smernice Rady 91/477/EHS o kontrole získavania a vlastnenia zbraní (Ú. v. EÚ L 15, 17. 1. 2019). </w:t>
      </w:r>
    </w:p>
    <w:p w:rsidR="00AC58CA" w:rsidRDefault="00D371D7">
      <w:pPr>
        <w:spacing w:after="0"/>
        <w:ind w:left="120"/>
        <w:rPr>
          <w:rFonts w:ascii="Times New Roman" w:hAnsi="Times New Roman"/>
          <w:color w:val="000000"/>
        </w:rPr>
      </w:pPr>
      <w:r>
        <w:rPr>
          <w:rFonts w:ascii="Times New Roman" w:hAnsi="Times New Roman"/>
          <w:color w:val="000000"/>
        </w:rPr>
        <w:t xml:space="preserve"> 3. Smernica Európskeho parlamentu a Rady (EÚ) 2021/555 z 24. marca 2021 o kontrole nadobúdania a držania zbraní (kodifikované znenie) (Ú. v. EÚ L 115, 6. 4. 2021). </w:t>
      </w:r>
    </w:p>
    <w:p w:rsidR="000A0625" w:rsidRPr="00662BC3" w:rsidRDefault="000A0625">
      <w:pPr>
        <w:spacing w:after="0"/>
        <w:ind w:left="120"/>
        <w:rPr>
          <w:rFonts w:ascii="Times New Roman" w:hAnsi="Times New Roman"/>
          <w:color w:val="000000"/>
        </w:rPr>
      </w:pPr>
      <w:r w:rsidRPr="005B5787">
        <w:rPr>
          <w:rFonts w:ascii="Times New Roman" w:hAnsi="Times New Roman"/>
          <w:color w:val="000000"/>
          <w:highlight w:val="yellow"/>
        </w:rPr>
        <w:t>4. Vykonávacia smernica Komisie (EÚ) 2024/325 z 19. januára 2024, ktorou sa mení vykonávacia smernica (EÚ) 2019/68, pokiaľ ide o minimálnu hĺbku označovania strelných zbraní a hlavných častí (Ú. v. EÚ L, 2024/325, 22.1.2024)</w:t>
      </w:r>
      <w:r w:rsidR="009A0175" w:rsidRPr="005B5787">
        <w:rPr>
          <w:rFonts w:ascii="Times New Roman" w:hAnsi="Times New Roman"/>
          <w:color w:val="000000"/>
          <w:highlight w:val="yellow"/>
        </w:rPr>
        <w:t>.</w:t>
      </w:r>
    </w:p>
    <w:p w:rsidR="000A0625" w:rsidRDefault="000A0625">
      <w:pPr>
        <w:spacing w:after="0"/>
        <w:ind w:left="120"/>
        <w:rPr>
          <w:szCs w:val="24"/>
        </w:rPr>
      </w:pPr>
    </w:p>
    <w:p w:rsidR="000A0625" w:rsidRDefault="000A0625">
      <w:pPr>
        <w:spacing w:after="0"/>
        <w:ind w:left="120"/>
        <w:rPr>
          <w:szCs w:val="24"/>
        </w:rPr>
      </w:pPr>
    </w:p>
    <w:p w:rsidR="000A0625" w:rsidRDefault="000A0625">
      <w:pPr>
        <w:spacing w:after="0"/>
        <w:ind w:left="120"/>
        <w:rPr>
          <w:szCs w:val="24"/>
        </w:rPr>
      </w:pPr>
    </w:p>
    <w:p w:rsidR="000A0625" w:rsidRDefault="000A0625">
      <w:pPr>
        <w:spacing w:after="0"/>
        <w:ind w:left="120"/>
      </w:pPr>
    </w:p>
    <w:p w:rsidR="00AC58CA" w:rsidRDefault="00D371D7">
      <w:pPr>
        <w:spacing w:after="0"/>
        <w:ind w:left="120"/>
      </w:pPr>
      <w:bookmarkStart w:id="878" w:name="poznamky.poznamka-1"/>
      <w:bookmarkStart w:id="879" w:name="poznamky"/>
      <w:bookmarkEnd w:id="865"/>
      <w:bookmarkEnd w:id="877"/>
      <w:r>
        <w:rPr>
          <w:rFonts w:ascii="Times New Roman" w:hAnsi="Times New Roman"/>
          <w:color w:val="000000"/>
        </w:rPr>
        <w:t xml:space="preserve"> </w:t>
      </w:r>
      <w:bookmarkStart w:id="880" w:name="poznamky.poznamka-1.oznacenie"/>
      <w:r>
        <w:rPr>
          <w:rFonts w:ascii="Times New Roman" w:hAnsi="Times New Roman"/>
          <w:color w:val="000000"/>
        </w:rPr>
        <w:t xml:space="preserve">1) </w:t>
      </w:r>
      <w:bookmarkEnd w:id="880"/>
      <w:r>
        <w:fldChar w:fldCharType="begin"/>
      </w:r>
      <w:r>
        <w:instrText xml:space="preserve"> HYPERLINK "https://www.slov-lex.sk/pravne-predpisy/SK/ZZ/2003/190/" \l "paragraf-2.odsek-1.pismeno-a" \h </w:instrText>
      </w:r>
      <w:r>
        <w:fldChar w:fldCharType="separate"/>
      </w:r>
      <w:r>
        <w:rPr>
          <w:rFonts w:ascii="Times New Roman" w:hAnsi="Times New Roman"/>
          <w:color w:val="0000FF"/>
          <w:u w:val="single"/>
        </w:rPr>
        <w:t>§ 2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20">
        <w:r>
          <w:rPr>
            <w:rFonts w:ascii="Times New Roman" w:hAnsi="Times New Roman"/>
            <w:color w:val="0000FF"/>
            <w:u w:val="single"/>
          </w:rPr>
          <w:t>190/2003 Z. z.</w:t>
        </w:r>
      </w:hyperlink>
      <w:r>
        <w:rPr>
          <w:rFonts w:ascii="Times New Roman" w:hAnsi="Times New Roman"/>
          <w:color w:val="000000"/>
        </w:rPr>
        <w:t xml:space="preserve"> o strelných zbraniach a strelive a o zmene a doplnení niektorých zákonov v znení zákona č. </w:t>
      </w:r>
      <w:hyperlink r:id="rId21">
        <w:r>
          <w:rPr>
            <w:rFonts w:ascii="Times New Roman" w:hAnsi="Times New Roman"/>
            <w:color w:val="0000FF"/>
            <w:u w:val="single"/>
          </w:rPr>
          <w:t>92/2010 Z. z.</w:t>
        </w:r>
      </w:hyperlink>
      <w:bookmarkStart w:id="881" w:name="poznamky.poznamka-1.text"/>
      <w:r>
        <w:rPr>
          <w:rFonts w:ascii="Times New Roman" w:hAnsi="Times New Roman"/>
          <w:color w:val="000000"/>
        </w:rPr>
        <w:t xml:space="preserve"> </w:t>
      </w:r>
      <w:bookmarkEnd w:id="881"/>
    </w:p>
    <w:p w:rsidR="00AC58CA" w:rsidRDefault="00D371D7">
      <w:pPr>
        <w:spacing w:after="0"/>
        <w:ind w:left="120"/>
      </w:pPr>
      <w:bookmarkStart w:id="882" w:name="poznamky.poznamka-2"/>
      <w:bookmarkEnd w:id="878"/>
      <w:r>
        <w:rPr>
          <w:rFonts w:ascii="Times New Roman" w:hAnsi="Times New Roman"/>
          <w:color w:val="000000"/>
        </w:rPr>
        <w:t xml:space="preserve"> </w:t>
      </w:r>
      <w:bookmarkStart w:id="883" w:name="poznamky.poznamka-2.oznacenie"/>
      <w:r>
        <w:rPr>
          <w:rFonts w:ascii="Times New Roman" w:hAnsi="Times New Roman"/>
          <w:color w:val="000000"/>
        </w:rPr>
        <w:t xml:space="preserve">2) </w:t>
      </w:r>
      <w:bookmarkEnd w:id="883"/>
      <w:r>
        <w:fldChar w:fldCharType="begin"/>
      </w:r>
      <w:r>
        <w:instrText xml:space="preserve"> HYPERLINK "https://www.slov-lex.sk/pravne-predpisy/SK/ZZ/2003/190/" \l "paragraf-2.odsek-1.pismeno-g" \h </w:instrText>
      </w:r>
      <w:r>
        <w:fldChar w:fldCharType="separate"/>
      </w:r>
      <w:r>
        <w:rPr>
          <w:rFonts w:ascii="Times New Roman" w:hAnsi="Times New Roman"/>
          <w:color w:val="0000FF"/>
          <w:u w:val="single"/>
        </w:rPr>
        <w:t>§ 2 ods. 1 písm. g)</w:t>
      </w:r>
      <w:r>
        <w:rPr>
          <w:rFonts w:ascii="Times New Roman" w:hAnsi="Times New Roman"/>
          <w:color w:val="0000FF"/>
          <w:u w:val="single"/>
        </w:rPr>
        <w:fldChar w:fldCharType="end"/>
      </w:r>
      <w:r>
        <w:rPr>
          <w:rFonts w:ascii="Times New Roman" w:hAnsi="Times New Roman"/>
          <w:color w:val="000000"/>
        </w:rPr>
        <w:t xml:space="preserve"> zákona č. </w:t>
      </w:r>
      <w:hyperlink r:id="rId22">
        <w:r>
          <w:rPr>
            <w:rFonts w:ascii="Times New Roman" w:hAnsi="Times New Roman"/>
            <w:color w:val="0000FF"/>
            <w:u w:val="single"/>
          </w:rPr>
          <w:t>190/2003 Z. z.</w:t>
        </w:r>
      </w:hyperlink>
      <w:r>
        <w:rPr>
          <w:rFonts w:ascii="Times New Roman" w:hAnsi="Times New Roman"/>
          <w:color w:val="000000"/>
        </w:rPr>
        <w:t xml:space="preserve"> v znení zákona č. </w:t>
      </w:r>
      <w:hyperlink r:id="rId23">
        <w:r>
          <w:rPr>
            <w:rFonts w:ascii="Times New Roman" w:hAnsi="Times New Roman"/>
            <w:color w:val="0000FF"/>
            <w:u w:val="single"/>
          </w:rPr>
          <w:t>92/2010 Z. z.</w:t>
        </w:r>
      </w:hyperlink>
      <w:bookmarkStart w:id="884" w:name="poznamky.poznamka-2.text"/>
      <w:r>
        <w:rPr>
          <w:rFonts w:ascii="Times New Roman" w:hAnsi="Times New Roman"/>
          <w:color w:val="000000"/>
        </w:rPr>
        <w:t xml:space="preserve"> </w:t>
      </w:r>
      <w:bookmarkEnd w:id="884"/>
    </w:p>
    <w:p w:rsidR="00AC58CA" w:rsidRDefault="00D371D7">
      <w:pPr>
        <w:spacing w:after="0"/>
        <w:ind w:left="120"/>
      </w:pPr>
      <w:bookmarkStart w:id="885" w:name="poznamky.poznamka-3"/>
      <w:bookmarkEnd w:id="882"/>
      <w:r>
        <w:rPr>
          <w:rFonts w:ascii="Times New Roman" w:hAnsi="Times New Roman"/>
          <w:color w:val="000000"/>
        </w:rPr>
        <w:t xml:space="preserve"> </w:t>
      </w:r>
      <w:bookmarkStart w:id="886" w:name="poznamky.poznamka-3.oznacenie"/>
      <w:r>
        <w:rPr>
          <w:rFonts w:ascii="Times New Roman" w:hAnsi="Times New Roman"/>
          <w:color w:val="000000"/>
        </w:rPr>
        <w:t xml:space="preserve">3) </w:t>
      </w:r>
      <w:bookmarkEnd w:id="886"/>
      <w:r>
        <w:fldChar w:fldCharType="begin"/>
      </w:r>
      <w:r>
        <w:instrText xml:space="preserve"> HYPERLINK "https://www.slov-lex.sk/pravne-predpisy/SK/ZZ/2018/56/"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zákona č. </w:t>
      </w:r>
      <w:hyperlink r:id="rId24">
        <w:r>
          <w:rPr>
            <w:rFonts w:ascii="Times New Roman" w:hAnsi="Times New Roman"/>
            <w:color w:val="0000FF"/>
            <w:u w:val="single"/>
          </w:rPr>
          <w:t>56/2018 Z. z.</w:t>
        </w:r>
      </w:hyperlink>
      <w:bookmarkStart w:id="887" w:name="poznamky.poznamka-3.text"/>
      <w:r>
        <w:rPr>
          <w:rFonts w:ascii="Times New Roman" w:hAnsi="Times New Roman"/>
          <w:color w:val="000000"/>
        </w:rPr>
        <w:t xml:space="preserve"> o posudzovaní zhody výrobku, sprístupňovaní určeného výrobku na trhu a o zmene a doplnení niektorých zákonov. </w:t>
      </w:r>
      <w:bookmarkEnd w:id="887"/>
    </w:p>
    <w:p w:rsidR="00AC58CA" w:rsidRDefault="00D371D7">
      <w:pPr>
        <w:spacing w:after="0"/>
        <w:ind w:left="120"/>
      </w:pPr>
      <w:bookmarkStart w:id="888" w:name="poznamky.poznamka-3a"/>
      <w:bookmarkEnd w:id="885"/>
      <w:r>
        <w:rPr>
          <w:rFonts w:ascii="Times New Roman" w:hAnsi="Times New Roman"/>
          <w:color w:val="000000"/>
        </w:rPr>
        <w:t xml:space="preserve"> </w:t>
      </w:r>
      <w:bookmarkStart w:id="889" w:name="poznamky.poznamka-3a.oznacenie"/>
      <w:r>
        <w:rPr>
          <w:rFonts w:ascii="Times New Roman" w:hAnsi="Times New Roman"/>
          <w:color w:val="000000"/>
        </w:rPr>
        <w:t xml:space="preserve">3a) </w:t>
      </w:r>
      <w:bookmarkEnd w:id="889"/>
      <w:r>
        <w:fldChar w:fldCharType="begin"/>
      </w:r>
      <w:r>
        <w:instrText xml:space="preserve"> HYPERLINK "https://www.slov-lex.sk/pravne-predpisy/SK/ZZ/2003/190/" \l "paragraf-2.odsek-1.pismeno-j" \h </w:instrText>
      </w:r>
      <w:r>
        <w:fldChar w:fldCharType="separate"/>
      </w:r>
      <w:r>
        <w:rPr>
          <w:rFonts w:ascii="Times New Roman" w:hAnsi="Times New Roman"/>
          <w:color w:val="0000FF"/>
          <w:u w:val="single"/>
        </w:rPr>
        <w:t>§ 2 ods. 1 písm. j)</w:t>
      </w:r>
      <w:r>
        <w:rPr>
          <w:rFonts w:ascii="Times New Roman" w:hAnsi="Times New Roman"/>
          <w:color w:val="0000FF"/>
          <w:u w:val="single"/>
        </w:rPr>
        <w:fldChar w:fldCharType="end"/>
      </w:r>
      <w:r>
        <w:rPr>
          <w:rFonts w:ascii="Times New Roman" w:hAnsi="Times New Roman"/>
          <w:color w:val="000000"/>
        </w:rPr>
        <w:t xml:space="preserve"> zákona č. </w:t>
      </w:r>
      <w:hyperlink r:id="rId25">
        <w:r>
          <w:rPr>
            <w:rFonts w:ascii="Times New Roman" w:hAnsi="Times New Roman"/>
            <w:color w:val="0000FF"/>
            <w:u w:val="single"/>
          </w:rPr>
          <w:t>190/2003 Z. z.</w:t>
        </w:r>
      </w:hyperlink>
      <w:bookmarkStart w:id="890" w:name="poznamky.poznamka-3a.text"/>
      <w:r>
        <w:rPr>
          <w:rFonts w:ascii="Times New Roman" w:hAnsi="Times New Roman"/>
          <w:color w:val="000000"/>
        </w:rPr>
        <w:t xml:space="preserve"> v znení neskorších predpisov. </w:t>
      </w:r>
      <w:bookmarkEnd w:id="890"/>
    </w:p>
    <w:p w:rsidR="00AC58CA" w:rsidRDefault="00D371D7">
      <w:pPr>
        <w:spacing w:after="0"/>
        <w:ind w:left="120"/>
      </w:pPr>
      <w:bookmarkStart w:id="891" w:name="poznamky.poznamka-4"/>
      <w:bookmarkEnd w:id="888"/>
      <w:r>
        <w:rPr>
          <w:rFonts w:ascii="Times New Roman" w:hAnsi="Times New Roman"/>
          <w:color w:val="000000"/>
        </w:rPr>
        <w:lastRenderedPageBreak/>
        <w:t xml:space="preserve"> </w:t>
      </w:r>
      <w:bookmarkStart w:id="892" w:name="poznamky.poznamka-4.oznacenie"/>
      <w:r>
        <w:rPr>
          <w:rFonts w:ascii="Times New Roman" w:hAnsi="Times New Roman"/>
          <w:color w:val="000000"/>
        </w:rPr>
        <w:t xml:space="preserve">4) </w:t>
      </w:r>
      <w:bookmarkStart w:id="893" w:name="poznamky.poznamka-4.text"/>
      <w:bookmarkEnd w:id="892"/>
      <w:r>
        <w:rPr>
          <w:rFonts w:ascii="Times New Roman" w:hAnsi="Times New Roman"/>
          <w:color w:val="000000"/>
        </w:rPr>
        <w:t xml:space="preserve">Čl. 2 ods. 12 nariadenia Európskeho parlamentu a Rady (ES) č. 765/2008 z 9. júla 2008, ktorým sa stanovujú požiadavky akreditácie a dohľadu nad trhom v súvislosti s uvádzaním výrobkov na trh a ktorým sa zrušuje nariadenie (EHS) č. 339/93 (Ú. v. EÚ L 218, 13. 8. 2008). </w:t>
      </w:r>
      <w:bookmarkEnd w:id="893"/>
    </w:p>
    <w:p w:rsidR="00AC58CA" w:rsidRDefault="00D371D7">
      <w:pPr>
        <w:spacing w:after="0"/>
        <w:ind w:left="120"/>
      </w:pPr>
      <w:bookmarkStart w:id="894" w:name="poznamky.poznamka-5"/>
      <w:bookmarkEnd w:id="891"/>
      <w:r>
        <w:rPr>
          <w:rFonts w:ascii="Times New Roman" w:hAnsi="Times New Roman"/>
          <w:color w:val="000000"/>
        </w:rPr>
        <w:t xml:space="preserve"> </w:t>
      </w:r>
      <w:bookmarkStart w:id="895" w:name="poznamky.poznamka-5.oznacenie"/>
      <w:r>
        <w:rPr>
          <w:rFonts w:ascii="Times New Roman" w:hAnsi="Times New Roman"/>
          <w:color w:val="000000"/>
        </w:rPr>
        <w:t xml:space="preserve">5) </w:t>
      </w:r>
      <w:bookmarkEnd w:id="895"/>
      <w:r>
        <w:fldChar w:fldCharType="begin"/>
      </w:r>
      <w:r>
        <w:instrText xml:space="preserve"> HYPERLINK "https://www.slov-lex.sk/pravne-predpisy/SK/ZZ/2018/56/" \l "paragraf-24.odsek-2.pismeno-b" \h </w:instrText>
      </w:r>
      <w:r>
        <w:fldChar w:fldCharType="separate"/>
      </w:r>
      <w:r>
        <w:rPr>
          <w:rFonts w:ascii="Times New Roman" w:hAnsi="Times New Roman"/>
          <w:color w:val="0000FF"/>
          <w:u w:val="single"/>
        </w:rPr>
        <w:t>§ 24 ods. 2 písm. b)</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56/2018 Z. z.</w:t>
        </w:r>
      </w:hyperlink>
      <w:bookmarkStart w:id="896" w:name="poznamky.poznamka-5.text"/>
      <w:r>
        <w:rPr>
          <w:rFonts w:ascii="Times New Roman" w:hAnsi="Times New Roman"/>
          <w:color w:val="000000"/>
        </w:rPr>
        <w:t xml:space="preserve"> </w:t>
      </w:r>
      <w:bookmarkEnd w:id="896"/>
    </w:p>
    <w:p w:rsidR="00AC58CA" w:rsidRDefault="00D371D7">
      <w:pPr>
        <w:spacing w:after="0"/>
        <w:ind w:left="120"/>
      </w:pPr>
      <w:bookmarkStart w:id="897" w:name="poznamky.poznamka-6"/>
      <w:bookmarkEnd w:id="894"/>
      <w:r>
        <w:rPr>
          <w:rFonts w:ascii="Times New Roman" w:hAnsi="Times New Roman"/>
          <w:color w:val="000000"/>
        </w:rPr>
        <w:t xml:space="preserve"> </w:t>
      </w:r>
      <w:bookmarkStart w:id="898" w:name="poznamky.poznamka-6.oznacenie"/>
      <w:r>
        <w:rPr>
          <w:rFonts w:ascii="Times New Roman" w:hAnsi="Times New Roman"/>
          <w:color w:val="000000"/>
        </w:rPr>
        <w:t xml:space="preserve">6) </w:t>
      </w:r>
      <w:bookmarkEnd w:id="898"/>
      <w:r>
        <w:fldChar w:fldCharType="begin"/>
      </w:r>
      <w:r>
        <w:instrText xml:space="preserve"> HYPERLINK "https://www.slov-lex.sk/pravne-predpisy/SK/ZZ/2003/190/" \l "paragraf-2.odsek-1.pismeno-b" \h </w:instrText>
      </w:r>
      <w:r>
        <w:fldChar w:fldCharType="separate"/>
      </w:r>
      <w:r>
        <w:rPr>
          <w:rFonts w:ascii="Times New Roman" w:hAnsi="Times New Roman"/>
          <w:color w:val="0000FF"/>
          <w:u w:val="single"/>
        </w:rPr>
        <w:t>§ 2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27">
        <w:r>
          <w:rPr>
            <w:rFonts w:ascii="Times New Roman" w:hAnsi="Times New Roman"/>
            <w:color w:val="0000FF"/>
            <w:u w:val="single"/>
          </w:rPr>
          <w:t>190/2003 Z. z.</w:t>
        </w:r>
      </w:hyperlink>
      <w:r>
        <w:rPr>
          <w:rFonts w:ascii="Times New Roman" w:hAnsi="Times New Roman"/>
          <w:color w:val="000000"/>
        </w:rPr>
        <w:t xml:space="preserve"> v znení zákona č. </w:t>
      </w:r>
      <w:hyperlink r:id="rId28">
        <w:r>
          <w:rPr>
            <w:rFonts w:ascii="Times New Roman" w:hAnsi="Times New Roman"/>
            <w:color w:val="0000FF"/>
            <w:u w:val="single"/>
          </w:rPr>
          <w:t>92/2010 Z. z.</w:t>
        </w:r>
      </w:hyperlink>
      <w:bookmarkStart w:id="899" w:name="poznamky.poznamka-6.text"/>
      <w:r>
        <w:rPr>
          <w:rFonts w:ascii="Times New Roman" w:hAnsi="Times New Roman"/>
          <w:color w:val="000000"/>
        </w:rPr>
        <w:t xml:space="preserve"> </w:t>
      </w:r>
      <w:bookmarkEnd w:id="899"/>
    </w:p>
    <w:p w:rsidR="00AC58CA" w:rsidRDefault="00D371D7">
      <w:pPr>
        <w:spacing w:after="0"/>
        <w:ind w:left="120"/>
      </w:pPr>
      <w:bookmarkStart w:id="900" w:name="poznamky.poznamka-7"/>
      <w:bookmarkEnd w:id="897"/>
      <w:r>
        <w:rPr>
          <w:rFonts w:ascii="Times New Roman" w:hAnsi="Times New Roman"/>
          <w:color w:val="000000"/>
        </w:rPr>
        <w:t xml:space="preserve"> </w:t>
      </w:r>
      <w:bookmarkStart w:id="901" w:name="poznamky.poznamka-7.oznacenie"/>
      <w:r>
        <w:rPr>
          <w:rFonts w:ascii="Times New Roman" w:hAnsi="Times New Roman"/>
          <w:color w:val="000000"/>
        </w:rPr>
        <w:t xml:space="preserve">7) </w:t>
      </w:r>
      <w:bookmarkEnd w:id="901"/>
      <w:r>
        <w:fldChar w:fldCharType="begin"/>
      </w:r>
      <w:r>
        <w:instrText xml:space="preserve"> HYPERLINK "https://www.slov-lex.sk/pravne-predpisy/SK/ZZ/2003/190/" \l "paragraf-3.odsek-1" \h </w:instrText>
      </w:r>
      <w:r>
        <w:fldChar w:fldCharType="separate"/>
      </w:r>
      <w:r>
        <w:rPr>
          <w:rFonts w:ascii="Times New Roman" w:hAnsi="Times New Roman"/>
          <w:color w:val="0000FF"/>
          <w:u w:val="single"/>
        </w:rPr>
        <w:t>§ 3 ods. 1</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190/2003 Z. z.</w:t>
        </w:r>
      </w:hyperlink>
      <w:r>
        <w:rPr>
          <w:rFonts w:ascii="Times New Roman" w:hAnsi="Times New Roman"/>
          <w:color w:val="000000"/>
        </w:rPr>
        <w:t xml:space="preserve"> v znení zákona č. </w:t>
      </w:r>
      <w:hyperlink r:id="rId30">
        <w:r>
          <w:rPr>
            <w:rFonts w:ascii="Times New Roman" w:hAnsi="Times New Roman"/>
            <w:color w:val="0000FF"/>
            <w:u w:val="single"/>
          </w:rPr>
          <w:t>92/2010 Z. z.</w:t>
        </w:r>
      </w:hyperlink>
      <w:bookmarkStart w:id="902" w:name="poznamky.poznamka-7.text"/>
      <w:r>
        <w:rPr>
          <w:rFonts w:ascii="Times New Roman" w:hAnsi="Times New Roman"/>
          <w:color w:val="000000"/>
        </w:rPr>
        <w:t xml:space="preserve"> </w:t>
      </w:r>
      <w:bookmarkEnd w:id="902"/>
    </w:p>
    <w:p w:rsidR="00AC58CA" w:rsidRDefault="00D371D7">
      <w:pPr>
        <w:spacing w:after="0"/>
        <w:ind w:left="120"/>
      </w:pPr>
      <w:bookmarkStart w:id="903" w:name="poznamky.poznamka-8"/>
      <w:bookmarkEnd w:id="900"/>
      <w:r>
        <w:rPr>
          <w:rFonts w:ascii="Times New Roman" w:hAnsi="Times New Roman"/>
          <w:color w:val="000000"/>
        </w:rPr>
        <w:t xml:space="preserve"> </w:t>
      </w:r>
      <w:bookmarkStart w:id="904" w:name="poznamky.poznamka-8.oznacenie"/>
      <w:r>
        <w:rPr>
          <w:rFonts w:ascii="Times New Roman" w:hAnsi="Times New Roman"/>
          <w:color w:val="000000"/>
        </w:rPr>
        <w:t xml:space="preserve">8) </w:t>
      </w:r>
      <w:bookmarkEnd w:id="904"/>
      <w:r>
        <w:fldChar w:fldCharType="begin"/>
      </w:r>
      <w:r>
        <w:instrText xml:space="preserve"> HYPERLINK "https://www.slov-lex.sk/pravne-predpisy/SK/ZZ/2003/190/" \l "prilohy.priloha-priloha_c_6_k_zakonu_c_190_2003_z_z.op-druhy_zbrane_hlavne_casti_zbrane_sucasti_zbrane_druhy_streliva_komponenty_streliva_druhy_striel.op-odrazka_d.op-pismeno_d" \h </w:instrText>
      </w:r>
      <w:r>
        <w:fldChar w:fldCharType="separate"/>
      </w:r>
      <w:r>
        <w:rPr>
          <w:rFonts w:ascii="Times New Roman" w:hAnsi="Times New Roman"/>
          <w:color w:val="0000FF"/>
          <w:u w:val="single"/>
        </w:rPr>
        <w:t>Príloha č. 6 časť D písm. d)</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190/2003 Z. z.</w:t>
        </w:r>
      </w:hyperlink>
      <w:r>
        <w:rPr>
          <w:rFonts w:ascii="Times New Roman" w:hAnsi="Times New Roman"/>
          <w:color w:val="000000"/>
        </w:rPr>
        <w:t xml:space="preserve"> v znení zákona č. </w:t>
      </w:r>
      <w:hyperlink r:id="rId32">
        <w:r>
          <w:rPr>
            <w:rFonts w:ascii="Times New Roman" w:hAnsi="Times New Roman"/>
            <w:color w:val="0000FF"/>
            <w:u w:val="single"/>
          </w:rPr>
          <w:t>92/2010 Z. z.</w:t>
        </w:r>
      </w:hyperlink>
      <w:bookmarkStart w:id="905" w:name="poznamky.poznamka-8.text"/>
      <w:r>
        <w:rPr>
          <w:rFonts w:ascii="Times New Roman" w:hAnsi="Times New Roman"/>
          <w:color w:val="000000"/>
        </w:rPr>
        <w:t xml:space="preserve"> </w:t>
      </w:r>
      <w:bookmarkEnd w:id="905"/>
    </w:p>
    <w:p w:rsidR="00AC58CA" w:rsidRDefault="00D371D7">
      <w:pPr>
        <w:spacing w:after="0"/>
        <w:ind w:left="120"/>
      </w:pPr>
      <w:bookmarkStart w:id="906" w:name="poznamky.poznamka-9"/>
      <w:bookmarkEnd w:id="903"/>
      <w:r>
        <w:rPr>
          <w:rFonts w:ascii="Times New Roman" w:hAnsi="Times New Roman"/>
          <w:color w:val="000000"/>
        </w:rPr>
        <w:t xml:space="preserve"> </w:t>
      </w:r>
      <w:bookmarkStart w:id="907" w:name="poznamky.poznamka-9.oznacenie"/>
      <w:r>
        <w:rPr>
          <w:rFonts w:ascii="Times New Roman" w:hAnsi="Times New Roman"/>
          <w:color w:val="000000"/>
        </w:rPr>
        <w:t xml:space="preserve">9) </w:t>
      </w:r>
      <w:bookmarkEnd w:id="907"/>
      <w:r>
        <w:rPr>
          <w:rFonts w:ascii="Times New Roman" w:hAnsi="Times New Roman"/>
          <w:color w:val="000000"/>
        </w:rPr>
        <w:t xml:space="preserve">Dohovor o vzájomnom uznávaní skúšobných značiek ručných palných zbraní (vyhláška ministra zahraničných vecí č. </w:t>
      </w:r>
      <w:hyperlink r:id="rId33">
        <w:r>
          <w:rPr>
            <w:rFonts w:ascii="Times New Roman" w:hAnsi="Times New Roman"/>
            <w:color w:val="0000FF"/>
            <w:u w:val="single"/>
          </w:rPr>
          <w:t>70/1975</w:t>
        </w:r>
      </w:hyperlink>
      <w:bookmarkStart w:id="908" w:name="poznamky.poznamka-9.text"/>
      <w:r>
        <w:rPr>
          <w:rFonts w:ascii="Times New Roman" w:hAnsi="Times New Roman"/>
          <w:color w:val="000000"/>
        </w:rPr>
        <w:t xml:space="preserve"> Zb.). </w:t>
      </w:r>
      <w:bookmarkEnd w:id="908"/>
    </w:p>
    <w:p w:rsidR="00AC58CA" w:rsidRDefault="00D371D7">
      <w:pPr>
        <w:spacing w:after="0"/>
        <w:ind w:left="120"/>
      </w:pPr>
      <w:bookmarkStart w:id="909" w:name="poznamky.poznamka-10"/>
      <w:bookmarkEnd w:id="906"/>
      <w:r>
        <w:rPr>
          <w:rFonts w:ascii="Times New Roman" w:hAnsi="Times New Roman"/>
          <w:color w:val="000000"/>
        </w:rPr>
        <w:t xml:space="preserve"> </w:t>
      </w:r>
      <w:bookmarkStart w:id="910" w:name="poznamky.poznamka-10.oznacenie"/>
      <w:r>
        <w:rPr>
          <w:rFonts w:ascii="Times New Roman" w:hAnsi="Times New Roman"/>
          <w:color w:val="000000"/>
        </w:rPr>
        <w:t xml:space="preserve">10) </w:t>
      </w:r>
      <w:bookmarkEnd w:id="910"/>
      <w:r>
        <w:fldChar w:fldCharType="begin"/>
      </w:r>
      <w:r>
        <w:instrText xml:space="preserve"> HYPERLINK "https://www.slov-lex.sk/pravne-predpisy/SK/ZZ/2018/56/" \l "paragraf-2.odsek-1.pismeno-f" \h </w:instrText>
      </w:r>
      <w:r>
        <w:fldChar w:fldCharType="separate"/>
      </w:r>
      <w:r>
        <w:rPr>
          <w:rFonts w:ascii="Times New Roman" w:hAnsi="Times New Roman"/>
          <w:color w:val="0000FF"/>
          <w:u w:val="single"/>
        </w:rPr>
        <w:t>§ 2 písm. f)</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56/2018 Z. z.</w:t>
        </w:r>
      </w:hyperlink>
      <w:bookmarkStart w:id="911" w:name="poznamky.poznamka-10.text"/>
      <w:r>
        <w:rPr>
          <w:rFonts w:ascii="Times New Roman" w:hAnsi="Times New Roman"/>
          <w:color w:val="000000"/>
        </w:rPr>
        <w:t xml:space="preserve"> </w:t>
      </w:r>
      <w:bookmarkEnd w:id="911"/>
    </w:p>
    <w:p w:rsidR="00AC58CA" w:rsidRDefault="00D371D7">
      <w:pPr>
        <w:spacing w:after="0"/>
        <w:ind w:left="120"/>
      </w:pPr>
      <w:bookmarkStart w:id="912" w:name="poznamky.poznamka-10a"/>
      <w:bookmarkEnd w:id="909"/>
      <w:r>
        <w:rPr>
          <w:rFonts w:ascii="Times New Roman" w:hAnsi="Times New Roman"/>
          <w:color w:val="000000"/>
        </w:rPr>
        <w:t xml:space="preserve"> </w:t>
      </w:r>
      <w:bookmarkStart w:id="913" w:name="poznamky.poznamka-10a.oznacenie"/>
      <w:r>
        <w:rPr>
          <w:rFonts w:ascii="Times New Roman" w:hAnsi="Times New Roman"/>
          <w:color w:val="000000"/>
        </w:rPr>
        <w:t xml:space="preserve">10a) </w:t>
      </w:r>
      <w:bookmarkEnd w:id="913"/>
      <w:r>
        <w:fldChar w:fldCharType="begin"/>
      </w:r>
      <w:r>
        <w:instrText xml:space="preserve"> HYPERLINK "https://www.slov-lex.sk/pravne-predpisy/SK/ZZ/2003/190/" \l "paragraf-2.odsek-1.pismeno-m" \h </w:instrText>
      </w:r>
      <w:r>
        <w:fldChar w:fldCharType="separate"/>
      </w:r>
      <w:r>
        <w:rPr>
          <w:rFonts w:ascii="Times New Roman" w:hAnsi="Times New Roman"/>
          <w:color w:val="0000FF"/>
          <w:u w:val="single"/>
        </w:rPr>
        <w:t>§ 2 ods. 1 písm. k)</w:t>
      </w:r>
      <w:r>
        <w:rPr>
          <w:rFonts w:ascii="Times New Roman" w:hAnsi="Times New Roman"/>
          <w:color w:val="0000FF"/>
          <w:u w:val="single"/>
        </w:rPr>
        <w:fldChar w:fldCharType="end"/>
      </w:r>
      <w:r>
        <w:rPr>
          <w:rFonts w:ascii="Times New Roman" w:hAnsi="Times New Roman"/>
          <w:color w:val="000000"/>
        </w:rPr>
        <w:t xml:space="preserve"> zákona č. </w:t>
      </w:r>
      <w:hyperlink r:id="rId35">
        <w:r>
          <w:rPr>
            <w:rFonts w:ascii="Times New Roman" w:hAnsi="Times New Roman"/>
            <w:color w:val="0000FF"/>
            <w:u w:val="single"/>
          </w:rPr>
          <w:t>190/2003 Z. z.</w:t>
        </w:r>
      </w:hyperlink>
      <w:r>
        <w:rPr>
          <w:rFonts w:ascii="Times New Roman" w:hAnsi="Times New Roman"/>
          <w:color w:val="000000"/>
        </w:rPr>
        <w:t xml:space="preserve"> v znení zákona č. </w:t>
      </w:r>
      <w:hyperlink r:id="rId36">
        <w:r>
          <w:rPr>
            <w:rFonts w:ascii="Times New Roman" w:hAnsi="Times New Roman"/>
            <w:color w:val="0000FF"/>
            <w:u w:val="single"/>
          </w:rPr>
          <w:t>268/2022 Z. z.</w:t>
        </w:r>
      </w:hyperlink>
      <w:bookmarkStart w:id="914" w:name="poznamky.poznamka-10a.text"/>
      <w:r>
        <w:rPr>
          <w:rFonts w:ascii="Times New Roman" w:hAnsi="Times New Roman"/>
          <w:color w:val="000000"/>
        </w:rPr>
        <w:t xml:space="preserve"> </w:t>
      </w:r>
      <w:bookmarkEnd w:id="914"/>
    </w:p>
    <w:p w:rsidR="00AC58CA" w:rsidRDefault="00D371D7">
      <w:pPr>
        <w:spacing w:after="0"/>
        <w:ind w:left="120"/>
      </w:pPr>
      <w:bookmarkStart w:id="915" w:name="poznamky.poznamka-10b"/>
      <w:bookmarkEnd w:id="912"/>
      <w:r>
        <w:rPr>
          <w:rFonts w:ascii="Times New Roman" w:hAnsi="Times New Roman"/>
          <w:color w:val="000000"/>
        </w:rPr>
        <w:t xml:space="preserve"> </w:t>
      </w:r>
      <w:bookmarkStart w:id="916" w:name="poznamky.poznamka-10b.oznacenie"/>
      <w:r>
        <w:rPr>
          <w:rFonts w:ascii="Times New Roman" w:hAnsi="Times New Roman"/>
          <w:color w:val="000000"/>
        </w:rPr>
        <w:t xml:space="preserve">10b) </w:t>
      </w:r>
      <w:bookmarkEnd w:id="916"/>
      <w:r>
        <w:fldChar w:fldCharType="begin"/>
      </w:r>
      <w:r>
        <w:instrText xml:space="preserve"> HYPERLINK "https://www.slov-lex.sk/pravne-predpisy/SK/ZZ/2003/190/" \l "paragraf-2.odsek-1.pismeno-n" \h </w:instrText>
      </w:r>
      <w:r>
        <w:fldChar w:fldCharType="separate"/>
      </w:r>
      <w:r>
        <w:rPr>
          <w:rFonts w:ascii="Times New Roman" w:hAnsi="Times New Roman"/>
          <w:color w:val="0000FF"/>
          <w:u w:val="single"/>
        </w:rPr>
        <w:t>§ 2 ods. 1 písm. l)</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190/2003 Z. z.</w:t>
        </w:r>
      </w:hyperlink>
      <w:r>
        <w:rPr>
          <w:rFonts w:ascii="Times New Roman" w:hAnsi="Times New Roman"/>
          <w:color w:val="000000"/>
        </w:rPr>
        <w:t xml:space="preserve"> v znení zákona č. </w:t>
      </w:r>
      <w:hyperlink r:id="rId38">
        <w:r>
          <w:rPr>
            <w:rFonts w:ascii="Times New Roman" w:hAnsi="Times New Roman"/>
            <w:color w:val="0000FF"/>
            <w:u w:val="single"/>
          </w:rPr>
          <w:t>268/2022 Z. z.</w:t>
        </w:r>
      </w:hyperlink>
      <w:bookmarkStart w:id="917" w:name="poznamky.poznamka-10b.text"/>
      <w:r>
        <w:rPr>
          <w:rFonts w:ascii="Times New Roman" w:hAnsi="Times New Roman"/>
          <w:color w:val="000000"/>
        </w:rPr>
        <w:t xml:space="preserve"> </w:t>
      </w:r>
      <w:bookmarkEnd w:id="917"/>
    </w:p>
    <w:p w:rsidR="00AC58CA" w:rsidRDefault="00D371D7">
      <w:pPr>
        <w:spacing w:after="0"/>
        <w:ind w:left="120"/>
      </w:pPr>
      <w:bookmarkStart w:id="918" w:name="poznamky.poznamka-11"/>
      <w:bookmarkEnd w:id="915"/>
      <w:r>
        <w:rPr>
          <w:rFonts w:ascii="Times New Roman" w:hAnsi="Times New Roman"/>
          <w:color w:val="000000"/>
        </w:rPr>
        <w:t xml:space="preserve"> </w:t>
      </w:r>
      <w:bookmarkStart w:id="919" w:name="poznamky.poznamka-11.oznacenie"/>
      <w:r>
        <w:rPr>
          <w:rFonts w:ascii="Times New Roman" w:hAnsi="Times New Roman"/>
          <w:color w:val="000000"/>
        </w:rPr>
        <w:t xml:space="preserve">11) </w:t>
      </w:r>
      <w:bookmarkEnd w:id="919"/>
      <w:r>
        <w:fldChar w:fldCharType="begin"/>
      </w:r>
      <w:r>
        <w:instrText xml:space="preserve"> HYPERLINK "https://www.slov-lex.sk/pravne-predpisy/SK/ZZ/2003/190/" \l "prilohy.priloha-priloha_c_6_k_zakonu_c_190_2003_z_z.op-druhy_zbrane_hlavne_casti_zbrane_sucasti_zbrane_druhy_streliva_komponenty_streliva_druhy_striel.op-odrazka_d.op-pismeno_c" \h </w:instrText>
      </w:r>
      <w:r>
        <w:fldChar w:fldCharType="separate"/>
      </w:r>
      <w:r>
        <w:rPr>
          <w:rFonts w:ascii="Times New Roman" w:hAnsi="Times New Roman"/>
          <w:color w:val="0000FF"/>
          <w:u w:val="single"/>
        </w:rPr>
        <w:t>Príloha č. 6 časť D písm. c)</w:t>
      </w:r>
      <w:r>
        <w:rPr>
          <w:rFonts w:ascii="Times New Roman" w:hAnsi="Times New Roman"/>
          <w:color w:val="0000FF"/>
          <w:u w:val="single"/>
        </w:rPr>
        <w:fldChar w:fldCharType="end"/>
      </w:r>
      <w:bookmarkStart w:id="920" w:name="poznamky.poznamka-11.text"/>
      <w:r>
        <w:rPr>
          <w:rFonts w:ascii="Times New Roman" w:hAnsi="Times New Roman"/>
          <w:color w:val="000000"/>
        </w:rPr>
        <w:t xml:space="preserve"> zákona č. 190/2003 Z. z. v znení zákona č. 92/2010 Z. z. </w:t>
      </w:r>
      <w:bookmarkEnd w:id="920"/>
    </w:p>
    <w:p w:rsidR="00AC58CA" w:rsidRDefault="00D371D7">
      <w:pPr>
        <w:spacing w:after="0"/>
        <w:ind w:left="120"/>
      </w:pPr>
      <w:bookmarkStart w:id="921" w:name="poznamky.poznamka-12"/>
      <w:bookmarkEnd w:id="918"/>
      <w:r>
        <w:rPr>
          <w:rFonts w:ascii="Times New Roman" w:hAnsi="Times New Roman"/>
          <w:color w:val="000000"/>
        </w:rPr>
        <w:t xml:space="preserve"> </w:t>
      </w:r>
      <w:bookmarkStart w:id="922" w:name="poznamky.poznamka-12.oznacenie"/>
      <w:r>
        <w:rPr>
          <w:rFonts w:ascii="Times New Roman" w:hAnsi="Times New Roman"/>
          <w:color w:val="000000"/>
        </w:rPr>
        <w:t xml:space="preserve">12) </w:t>
      </w:r>
      <w:bookmarkEnd w:id="922"/>
      <w:r>
        <w:fldChar w:fldCharType="begin"/>
      </w:r>
      <w:r>
        <w:instrText xml:space="preserve"> HYPERLINK "https://www.slov-lex.sk/pravne-predpisy/SK/ZZ/2008/436/" \l "paragraf-8.odsek-2" \h </w:instrText>
      </w:r>
      <w:r>
        <w:fldChar w:fldCharType="separate"/>
      </w:r>
      <w:r>
        <w:rPr>
          <w:rFonts w:ascii="Times New Roman" w:hAnsi="Times New Roman"/>
          <w:color w:val="0000FF"/>
          <w:u w:val="single"/>
        </w:rPr>
        <w:t>§ 8 ods. 2</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39">
        <w:r>
          <w:rPr>
            <w:rFonts w:ascii="Times New Roman" w:hAnsi="Times New Roman"/>
            <w:color w:val="0000FF"/>
            <w:u w:val="single"/>
          </w:rPr>
          <w:t>436/2008 Z. z.</w:t>
        </w:r>
      </w:hyperlink>
      <w:bookmarkStart w:id="923" w:name="poznamky.poznamka-12.text"/>
      <w:r>
        <w:rPr>
          <w:rFonts w:ascii="Times New Roman" w:hAnsi="Times New Roman"/>
          <w:color w:val="000000"/>
        </w:rPr>
        <w:t xml:space="preserve">, ktorým sa ustanovujú podrobnosti o technických požiadavkách a postupoch posudzovania zhody na strojové zariadenia. </w:t>
      </w:r>
      <w:bookmarkEnd w:id="923"/>
    </w:p>
    <w:p w:rsidR="00AC58CA" w:rsidRDefault="00D371D7">
      <w:pPr>
        <w:spacing w:after="0"/>
        <w:ind w:left="120"/>
      </w:pPr>
      <w:bookmarkStart w:id="924" w:name="poznamky.poznamka-13"/>
      <w:bookmarkEnd w:id="921"/>
      <w:r>
        <w:rPr>
          <w:rFonts w:ascii="Times New Roman" w:hAnsi="Times New Roman"/>
          <w:color w:val="000000"/>
        </w:rPr>
        <w:t xml:space="preserve"> </w:t>
      </w:r>
      <w:bookmarkStart w:id="925" w:name="poznamky.poznamka-13.oznacenie"/>
      <w:r>
        <w:rPr>
          <w:rFonts w:ascii="Times New Roman" w:hAnsi="Times New Roman"/>
          <w:color w:val="000000"/>
        </w:rPr>
        <w:t xml:space="preserve">13) </w:t>
      </w:r>
      <w:bookmarkEnd w:id="925"/>
      <w:r>
        <w:fldChar w:fldCharType="begin"/>
      </w:r>
      <w:r>
        <w:instrText xml:space="preserve"> HYPERLINK "https://www.slov-lex.sk/pravne-predpisy/SK/ZZ/2018/56/" \l "paragraf-2.odsek-1.pismeno-h" \h </w:instrText>
      </w:r>
      <w:r>
        <w:fldChar w:fldCharType="separate"/>
      </w:r>
      <w:r>
        <w:rPr>
          <w:rFonts w:ascii="Times New Roman" w:hAnsi="Times New Roman"/>
          <w:color w:val="0000FF"/>
          <w:u w:val="single"/>
        </w:rPr>
        <w:t>§ 2 písm. h)</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56/2018 Z. z.</w:t>
        </w:r>
      </w:hyperlink>
      <w:bookmarkStart w:id="926" w:name="poznamky.poznamka-13.text"/>
      <w:r>
        <w:rPr>
          <w:rFonts w:ascii="Times New Roman" w:hAnsi="Times New Roman"/>
          <w:color w:val="000000"/>
        </w:rPr>
        <w:t xml:space="preserve"> </w:t>
      </w:r>
      <w:bookmarkEnd w:id="926"/>
    </w:p>
    <w:p w:rsidR="00AC58CA" w:rsidRDefault="00D371D7">
      <w:pPr>
        <w:spacing w:after="0"/>
        <w:ind w:left="120"/>
      </w:pPr>
      <w:bookmarkStart w:id="927" w:name="poznamky.poznamka-14"/>
      <w:bookmarkEnd w:id="924"/>
      <w:r>
        <w:rPr>
          <w:rFonts w:ascii="Times New Roman" w:hAnsi="Times New Roman"/>
          <w:color w:val="000000"/>
        </w:rPr>
        <w:t xml:space="preserve"> </w:t>
      </w:r>
      <w:bookmarkStart w:id="928" w:name="poznamky.poznamka-14.oznacenie"/>
      <w:r>
        <w:rPr>
          <w:rFonts w:ascii="Times New Roman" w:hAnsi="Times New Roman"/>
          <w:color w:val="000000"/>
        </w:rPr>
        <w:t xml:space="preserve">14) </w:t>
      </w:r>
      <w:bookmarkEnd w:id="928"/>
      <w:r>
        <w:fldChar w:fldCharType="begin"/>
      </w:r>
      <w:r>
        <w:instrText xml:space="preserve"> HYPERLINK "https://www.slov-lex.sk/pravne-predpisy/SK/ZZ/2003/190/" \l "paragraf-29" \h </w:instrText>
      </w:r>
      <w:r>
        <w:fldChar w:fldCharType="separate"/>
      </w:r>
      <w:r>
        <w:rPr>
          <w:rFonts w:ascii="Times New Roman" w:hAnsi="Times New Roman"/>
          <w:color w:val="0000FF"/>
          <w:u w:val="single"/>
        </w:rPr>
        <w:t>§ 29</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190/2003 Z. z.</w:t>
        </w:r>
      </w:hyperlink>
      <w:bookmarkStart w:id="929" w:name="poznamky.poznamka-14.text"/>
      <w:r>
        <w:rPr>
          <w:rFonts w:ascii="Times New Roman" w:hAnsi="Times New Roman"/>
          <w:color w:val="000000"/>
        </w:rPr>
        <w:t xml:space="preserve"> </w:t>
      </w:r>
      <w:bookmarkEnd w:id="929"/>
    </w:p>
    <w:p w:rsidR="00AC58CA" w:rsidRDefault="00D371D7">
      <w:pPr>
        <w:spacing w:after="0"/>
        <w:ind w:left="120"/>
      </w:pPr>
      <w:bookmarkStart w:id="930" w:name="poznamky.poznamka-15"/>
      <w:bookmarkEnd w:id="927"/>
      <w:r>
        <w:rPr>
          <w:rFonts w:ascii="Times New Roman" w:hAnsi="Times New Roman"/>
          <w:color w:val="000000"/>
        </w:rPr>
        <w:t xml:space="preserve"> </w:t>
      </w:r>
      <w:bookmarkStart w:id="931" w:name="poznamky.poznamka-15.oznacenie"/>
      <w:r>
        <w:rPr>
          <w:rFonts w:ascii="Times New Roman" w:hAnsi="Times New Roman"/>
          <w:color w:val="000000"/>
        </w:rPr>
        <w:t xml:space="preserve">15) </w:t>
      </w:r>
      <w:bookmarkEnd w:id="931"/>
      <w:r>
        <w:fldChar w:fldCharType="begin"/>
      </w:r>
      <w:r>
        <w:instrText xml:space="preserve"> HYPERLINK "https://www.slov-lex.sk/pravne-predpisy/SK/ZZ/2018/56/" \l "paragraf-2.odsek-1.pismeno-i" \h </w:instrText>
      </w:r>
      <w:r>
        <w:fldChar w:fldCharType="separate"/>
      </w:r>
      <w:r>
        <w:rPr>
          <w:rFonts w:ascii="Times New Roman" w:hAnsi="Times New Roman"/>
          <w:color w:val="0000FF"/>
          <w:u w:val="single"/>
        </w:rPr>
        <w:t>§ 2 písm. i)</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56/2018 Z. z.</w:t>
        </w:r>
      </w:hyperlink>
      <w:bookmarkStart w:id="932" w:name="poznamky.poznamka-15.text"/>
      <w:r>
        <w:rPr>
          <w:rFonts w:ascii="Times New Roman" w:hAnsi="Times New Roman"/>
          <w:color w:val="000000"/>
        </w:rPr>
        <w:t xml:space="preserve"> </w:t>
      </w:r>
      <w:bookmarkEnd w:id="932"/>
    </w:p>
    <w:p w:rsidR="00AC58CA" w:rsidRDefault="00D371D7">
      <w:pPr>
        <w:spacing w:after="0"/>
        <w:ind w:left="120"/>
      </w:pPr>
      <w:bookmarkStart w:id="933" w:name="poznamky.poznamka-16"/>
      <w:bookmarkEnd w:id="930"/>
      <w:r>
        <w:rPr>
          <w:rFonts w:ascii="Times New Roman" w:hAnsi="Times New Roman"/>
          <w:color w:val="000000"/>
        </w:rPr>
        <w:t xml:space="preserve"> </w:t>
      </w:r>
      <w:bookmarkStart w:id="934" w:name="poznamky.poznamka-16.oznacenie"/>
      <w:r>
        <w:rPr>
          <w:rFonts w:ascii="Times New Roman" w:hAnsi="Times New Roman"/>
          <w:color w:val="000000"/>
        </w:rPr>
        <w:t xml:space="preserve">16) </w:t>
      </w:r>
      <w:bookmarkEnd w:id="934"/>
      <w:r>
        <w:fldChar w:fldCharType="begin"/>
      </w:r>
      <w:r>
        <w:instrText xml:space="preserve"> HYPERLINK "https://www.slov-lex.sk/pravne-predpisy/SK/ZZ/2018/56/" \l "paragraf-2.odsek-1.pismeno-j" \h </w:instrText>
      </w:r>
      <w:r>
        <w:fldChar w:fldCharType="separate"/>
      </w:r>
      <w:r>
        <w:rPr>
          <w:rFonts w:ascii="Times New Roman" w:hAnsi="Times New Roman"/>
          <w:color w:val="0000FF"/>
          <w:u w:val="single"/>
        </w:rPr>
        <w:t>§ 2 písm. j)</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56/2018 Z. z.</w:t>
        </w:r>
      </w:hyperlink>
      <w:bookmarkStart w:id="935" w:name="poznamky.poznamka-16.text"/>
      <w:r>
        <w:rPr>
          <w:rFonts w:ascii="Times New Roman" w:hAnsi="Times New Roman"/>
          <w:color w:val="000000"/>
        </w:rPr>
        <w:t xml:space="preserve"> </w:t>
      </w:r>
      <w:bookmarkEnd w:id="935"/>
    </w:p>
    <w:p w:rsidR="00AC58CA" w:rsidRDefault="00D371D7">
      <w:pPr>
        <w:spacing w:after="0"/>
        <w:ind w:left="120"/>
      </w:pPr>
      <w:bookmarkStart w:id="936" w:name="poznamky.poznamka-17"/>
      <w:bookmarkEnd w:id="933"/>
      <w:r>
        <w:rPr>
          <w:rFonts w:ascii="Times New Roman" w:hAnsi="Times New Roman"/>
          <w:color w:val="000000"/>
        </w:rPr>
        <w:t xml:space="preserve"> </w:t>
      </w:r>
      <w:bookmarkStart w:id="937" w:name="poznamky.poznamka-17.oznacenie"/>
      <w:r>
        <w:rPr>
          <w:rFonts w:ascii="Times New Roman" w:hAnsi="Times New Roman"/>
          <w:color w:val="000000"/>
        </w:rPr>
        <w:t xml:space="preserve">17) </w:t>
      </w:r>
      <w:bookmarkEnd w:id="937"/>
      <w:r>
        <w:fldChar w:fldCharType="begin"/>
      </w:r>
      <w:r>
        <w:instrText xml:space="preserve"> HYPERLINK "https://www.slov-lex.sk/pravne-predpisy/SK/ZZ/2018/60/" \l "paragraf-13.odsek-2" \h </w:instrText>
      </w:r>
      <w:r>
        <w:fldChar w:fldCharType="separate"/>
      </w:r>
      <w:r>
        <w:rPr>
          <w:rFonts w:ascii="Times New Roman" w:hAnsi="Times New Roman"/>
          <w:color w:val="0000FF"/>
          <w:u w:val="single"/>
        </w:rPr>
        <w:t>§ 13 ods. 2</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60/2018 Z. z.</w:t>
        </w:r>
      </w:hyperlink>
      <w:bookmarkStart w:id="938" w:name="poznamky.poznamka-17.text"/>
      <w:r>
        <w:rPr>
          <w:rFonts w:ascii="Times New Roman" w:hAnsi="Times New Roman"/>
          <w:color w:val="000000"/>
        </w:rPr>
        <w:t xml:space="preserve"> o technickej normalizácii. </w:t>
      </w:r>
      <w:bookmarkEnd w:id="938"/>
    </w:p>
    <w:p w:rsidR="00AC58CA" w:rsidRDefault="00D371D7">
      <w:pPr>
        <w:spacing w:after="0"/>
        <w:ind w:left="120"/>
      </w:pPr>
      <w:bookmarkStart w:id="939" w:name="poznamky.poznamka-18"/>
      <w:bookmarkEnd w:id="936"/>
      <w:r>
        <w:rPr>
          <w:rFonts w:ascii="Times New Roman" w:hAnsi="Times New Roman"/>
          <w:color w:val="000000"/>
        </w:rPr>
        <w:t xml:space="preserve"> </w:t>
      </w:r>
      <w:bookmarkStart w:id="940" w:name="poznamky.poznamka-18.oznacenie"/>
      <w:r>
        <w:rPr>
          <w:rFonts w:ascii="Times New Roman" w:hAnsi="Times New Roman"/>
          <w:color w:val="000000"/>
        </w:rPr>
        <w:t xml:space="preserve">18) </w:t>
      </w:r>
      <w:bookmarkEnd w:id="940"/>
      <w:r>
        <w:rPr>
          <w:rFonts w:ascii="Times New Roman" w:hAnsi="Times New Roman"/>
          <w:color w:val="000000"/>
        </w:rPr>
        <w:t xml:space="preserve">Čl. II Dohovoru o vzájomnom uznávaní skúšobných značiek ručných palných zbraní (vyhláška ministra zahraničných vecí č. </w:t>
      </w:r>
      <w:hyperlink r:id="rId45">
        <w:r>
          <w:rPr>
            <w:rFonts w:ascii="Times New Roman" w:hAnsi="Times New Roman"/>
            <w:color w:val="0000FF"/>
            <w:u w:val="single"/>
          </w:rPr>
          <w:t>70/1975 Zb.</w:t>
        </w:r>
      </w:hyperlink>
      <w:bookmarkStart w:id="941" w:name="poznamky.poznamka-18.text"/>
      <w:r>
        <w:rPr>
          <w:rFonts w:ascii="Times New Roman" w:hAnsi="Times New Roman"/>
          <w:color w:val="000000"/>
        </w:rPr>
        <w:t xml:space="preserve">). </w:t>
      </w:r>
      <w:bookmarkEnd w:id="941"/>
    </w:p>
    <w:p w:rsidR="00AC58CA" w:rsidRDefault="00D371D7">
      <w:pPr>
        <w:spacing w:after="0"/>
        <w:ind w:left="120"/>
      </w:pPr>
      <w:bookmarkStart w:id="942" w:name="poznamky.poznamka-18a"/>
      <w:bookmarkEnd w:id="939"/>
      <w:r>
        <w:rPr>
          <w:rFonts w:ascii="Times New Roman" w:hAnsi="Times New Roman"/>
          <w:color w:val="000000"/>
        </w:rPr>
        <w:t xml:space="preserve"> </w:t>
      </w:r>
      <w:bookmarkStart w:id="943" w:name="poznamky.poznamka-18a.oznacenie"/>
      <w:r>
        <w:rPr>
          <w:rFonts w:ascii="Times New Roman" w:hAnsi="Times New Roman"/>
          <w:color w:val="000000"/>
        </w:rPr>
        <w:t xml:space="preserve">18a) </w:t>
      </w:r>
      <w:bookmarkEnd w:id="943"/>
      <w:r>
        <w:fldChar w:fldCharType="begin"/>
      </w:r>
      <w:r>
        <w:instrText xml:space="preserve"> HYPERLINK "https://www.slov-lex.sk/pravne-predpisy/SK/ZZ/2003/190/" \l "paragraf-38.odsek-1" \h </w:instrText>
      </w:r>
      <w:r>
        <w:fldChar w:fldCharType="separate"/>
      </w:r>
      <w:r>
        <w:rPr>
          <w:rFonts w:ascii="Times New Roman" w:hAnsi="Times New Roman"/>
          <w:color w:val="0000FF"/>
          <w:u w:val="single"/>
        </w:rPr>
        <w:t>§ 38 ods. 1</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190/2003 Z. z.</w:t>
        </w:r>
      </w:hyperlink>
      <w:bookmarkStart w:id="944" w:name="poznamky.poznamka-18a.text"/>
      <w:r>
        <w:rPr>
          <w:rFonts w:ascii="Times New Roman" w:hAnsi="Times New Roman"/>
          <w:color w:val="000000"/>
        </w:rPr>
        <w:t xml:space="preserve"> v znení neskorších predpisov. </w:t>
      </w:r>
      <w:bookmarkEnd w:id="944"/>
    </w:p>
    <w:p w:rsidR="00AC58CA" w:rsidRDefault="00D371D7">
      <w:pPr>
        <w:spacing w:after="0"/>
        <w:ind w:left="120"/>
      </w:pPr>
      <w:bookmarkStart w:id="945" w:name="poznamky.poznamka-19"/>
      <w:bookmarkEnd w:id="942"/>
      <w:r>
        <w:rPr>
          <w:rFonts w:ascii="Times New Roman" w:hAnsi="Times New Roman"/>
          <w:color w:val="000000"/>
        </w:rPr>
        <w:t xml:space="preserve"> </w:t>
      </w:r>
      <w:bookmarkStart w:id="946" w:name="poznamky.poznamka-19.oznacenie"/>
      <w:r>
        <w:rPr>
          <w:rFonts w:ascii="Times New Roman" w:hAnsi="Times New Roman"/>
          <w:color w:val="000000"/>
        </w:rPr>
        <w:t xml:space="preserve">19) </w:t>
      </w:r>
      <w:bookmarkEnd w:id="946"/>
      <w:r>
        <w:fldChar w:fldCharType="begin"/>
      </w:r>
      <w:r>
        <w:instrText xml:space="preserve"> HYPERLINK "https://www.slov-lex.sk/pravne-predpisy/SK/ZZ/2003/190/"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č. </w:t>
      </w:r>
      <w:hyperlink r:id="rId47">
        <w:r>
          <w:rPr>
            <w:rFonts w:ascii="Times New Roman" w:hAnsi="Times New Roman"/>
            <w:color w:val="0000FF"/>
            <w:u w:val="single"/>
          </w:rPr>
          <w:t>190/2003 Z. z.</w:t>
        </w:r>
      </w:hyperlink>
      <w:r>
        <w:rPr>
          <w:rFonts w:ascii="Times New Roman" w:hAnsi="Times New Roman"/>
          <w:color w:val="000000"/>
        </w:rPr>
        <w:t xml:space="preserve"> v znení zákona č. </w:t>
      </w:r>
      <w:hyperlink r:id="rId48">
        <w:r>
          <w:rPr>
            <w:rFonts w:ascii="Times New Roman" w:hAnsi="Times New Roman"/>
            <w:color w:val="0000FF"/>
            <w:u w:val="single"/>
          </w:rPr>
          <w:t>92/2010 Z. z.</w:t>
        </w:r>
      </w:hyperlink>
      <w:bookmarkStart w:id="947" w:name="poznamky.poznamka-19.text"/>
      <w:r>
        <w:rPr>
          <w:rFonts w:ascii="Times New Roman" w:hAnsi="Times New Roman"/>
          <w:color w:val="000000"/>
        </w:rPr>
        <w:t xml:space="preserve"> </w:t>
      </w:r>
      <w:bookmarkEnd w:id="947"/>
    </w:p>
    <w:p w:rsidR="00AC58CA" w:rsidRDefault="00D371D7">
      <w:pPr>
        <w:spacing w:after="0"/>
        <w:ind w:left="120"/>
      </w:pPr>
      <w:bookmarkStart w:id="948" w:name="poznamky.poznamka-20"/>
      <w:bookmarkEnd w:id="945"/>
      <w:r>
        <w:rPr>
          <w:rFonts w:ascii="Times New Roman" w:hAnsi="Times New Roman"/>
          <w:color w:val="000000"/>
        </w:rPr>
        <w:t xml:space="preserve"> </w:t>
      </w:r>
      <w:bookmarkStart w:id="949" w:name="poznamky.poznamka-20.oznacenie"/>
      <w:r>
        <w:rPr>
          <w:rFonts w:ascii="Times New Roman" w:hAnsi="Times New Roman"/>
          <w:color w:val="000000"/>
        </w:rPr>
        <w:t xml:space="preserve">20) </w:t>
      </w:r>
      <w:bookmarkStart w:id="950" w:name="poznamky.poznamka-20.text"/>
      <w:bookmarkEnd w:id="949"/>
      <w:r>
        <w:rPr>
          <w:rFonts w:ascii="Times New Roman" w:hAnsi="Times New Roman"/>
          <w:color w:val="000000"/>
        </w:rPr>
        <w:t xml:space="preserve">Čl. 2 ods. 17 nariadenia (ES) č. 765/2008. </w:t>
      </w:r>
      <w:bookmarkEnd w:id="950"/>
    </w:p>
    <w:p w:rsidR="00AC58CA" w:rsidRDefault="00D371D7">
      <w:pPr>
        <w:spacing w:after="0"/>
        <w:ind w:left="120"/>
      </w:pPr>
      <w:bookmarkStart w:id="951" w:name="poznamky.poznamka-21"/>
      <w:bookmarkEnd w:id="948"/>
      <w:r>
        <w:rPr>
          <w:rFonts w:ascii="Times New Roman" w:hAnsi="Times New Roman"/>
          <w:color w:val="000000"/>
        </w:rPr>
        <w:t xml:space="preserve"> </w:t>
      </w:r>
      <w:bookmarkStart w:id="952" w:name="poznamky.poznamka-21.oznacenie"/>
      <w:r>
        <w:rPr>
          <w:rFonts w:ascii="Times New Roman" w:hAnsi="Times New Roman"/>
          <w:color w:val="000000"/>
        </w:rPr>
        <w:t xml:space="preserve">21) </w:t>
      </w:r>
      <w:bookmarkEnd w:id="952"/>
      <w:r>
        <w:fldChar w:fldCharType="begin"/>
      </w:r>
      <w:r>
        <w:instrText xml:space="preserve"> HYPERLINK "https://www.slov-lex.sk/pravne-predpisy/SK/ZZ/2018/56/" \l "paragraf-26.odsek-1.pismeno-a" \h </w:instrText>
      </w:r>
      <w:r>
        <w:fldChar w:fldCharType="separate"/>
      </w:r>
      <w:r>
        <w:rPr>
          <w:rFonts w:ascii="Times New Roman" w:hAnsi="Times New Roman"/>
          <w:color w:val="0000FF"/>
          <w:u w:val="single"/>
        </w:rPr>
        <w:t>§ 26 písm. a)</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56/2018 Z. z.</w:t>
        </w:r>
      </w:hyperlink>
      <w:r>
        <w:rPr>
          <w:rFonts w:ascii="Times New Roman" w:hAnsi="Times New Roman"/>
          <w:color w:val="000000"/>
        </w:rPr>
        <w:t xml:space="preserve"> </w:t>
      </w:r>
    </w:p>
    <w:p w:rsidR="00AC58CA" w:rsidRDefault="00AC58CA">
      <w:pPr>
        <w:spacing w:after="0"/>
        <w:ind w:left="120"/>
      </w:pPr>
    </w:p>
    <w:p w:rsidR="00AC58CA" w:rsidRDefault="00FD574F">
      <w:pPr>
        <w:spacing w:after="0"/>
        <w:ind w:left="120"/>
      </w:pPr>
      <w:hyperlink r:id="rId50" w:anchor="paragraf-10.odsek-2">
        <w:r w:rsidR="00D371D7">
          <w:rPr>
            <w:rFonts w:ascii="Times New Roman" w:hAnsi="Times New Roman"/>
            <w:color w:val="0000FF"/>
            <w:u w:val="single"/>
          </w:rPr>
          <w:t>§ 10 ods. 2</w:t>
        </w:r>
      </w:hyperlink>
      <w:r w:rsidR="00D371D7">
        <w:rPr>
          <w:rFonts w:ascii="Times New Roman" w:hAnsi="Times New Roman"/>
          <w:color w:val="000000"/>
        </w:rPr>
        <w:t xml:space="preserve"> zákona č. </w:t>
      </w:r>
      <w:hyperlink r:id="rId51">
        <w:r w:rsidR="00D371D7">
          <w:rPr>
            <w:rFonts w:ascii="Times New Roman" w:hAnsi="Times New Roman"/>
            <w:color w:val="0000FF"/>
            <w:u w:val="single"/>
          </w:rPr>
          <w:t>128/2002 Z. z.</w:t>
        </w:r>
      </w:hyperlink>
      <w:r w:rsidR="00D371D7">
        <w:rPr>
          <w:rFonts w:ascii="Times New Roman" w:hAnsi="Times New Roman"/>
          <w:color w:val="000000"/>
        </w:rPr>
        <w:t xml:space="preserve"> o štátnej kontrole vnútorného trhu vo veciach ochrany spotrebiteľa a o zmene a doplnení niektorých zákonov v znení zákona č. </w:t>
      </w:r>
      <w:hyperlink r:id="rId52">
        <w:r w:rsidR="00D371D7">
          <w:rPr>
            <w:rFonts w:ascii="Times New Roman" w:hAnsi="Times New Roman"/>
            <w:color w:val="0000FF"/>
            <w:u w:val="single"/>
          </w:rPr>
          <w:t>56/2018 Z. z.</w:t>
        </w:r>
      </w:hyperlink>
      <w:bookmarkStart w:id="953" w:name="poznamky.poznamka-21.text"/>
      <w:r w:rsidR="00D371D7">
        <w:rPr>
          <w:rFonts w:ascii="Times New Roman" w:hAnsi="Times New Roman"/>
          <w:color w:val="000000"/>
        </w:rPr>
        <w:t xml:space="preserve"> </w:t>
      </w:r>
      <w:bookmarkEnd w:id="953"/>
    </w:p>
    <w:p w:rsidR="00AC58CA" w:rsidRDefault="00D371D7">
      <w:pPr>
        <w:spacing w:after="0"/>
        <w:ind w:left="120"/>
      </w:pPr>
      <w:bookmarkStart w:id="954" w:name="poznamky.poznamka-22"/>
      <w:bookmarkEnd w:id="951"/>
      <w:r>
        <w:rPr>
          <w:rFonts w:ascii="Times New Roman" w:hAnsi="Times New Roman"/>
          <w:color w:val="000000"/>
        </w:rPr>
        <w:t xml:space="preserve"> </w:t>
      </w:r>
      <w:bookmarkStart w:id="955" w:name="poznamky.poznamka-22.oznacenie"/>
      <w:r>
        <w:rPr>
          <w:rFonts w:ascii="Times New Roman" w:hAnsi="Times New Roman"/>
          <w:color w:val="000000"/>
        </w:rPr>
        <w:t xml:space="preserve">22) </w:t>
      </w:r>
      <w:bookmarkStart w:id="956" w:name="poznamky.poznamka-22.text"/>
      <w:bookmarkEnd w:id="955"/>
      <w:r>
        <w:rPr>
          <w:rFonts w:ascii="Times New Roman" w:hAnsi="Times New Roman"/>
          <w:color w:val="000000"/>
        </w:rPr>
        <w:t xml:space="preserve">Smernica Európskeho parlamentu a Rady (EÚ) 2015/1535 z 9. septembra 2015, ktorou sa stanovuje postup pri poskytovaní informácií v oblasti technických predpisov a pravidiel vzťahujúcich sa na služby informačnej spoločnosti (Ú. v. EÚ L 241, 17. 9. 2015). </w:t>
      </w:r>
      <w:bookmarkEnd w:id="956"/>
    </w:p>
    <w:p w:rsidR="00AC58CA" w:rsidRDefault="00D371D7">
      <w:pPr>
        <w:spacing w:after="0"/>
        <w:ind w:left="120"/>
      </w:pPr>
      <w:bookmarkStart w:id="957" w:name="poznamky.poznamka-22a"/>
      <w:bookmarkEnd w:id="954"/>
      <w:r>
        <w:rPr>
          <w:rFonts w:ascii="Times New Roman" w:hAnsi="Times New Roman"/>
          <w:color w:val="000000"/>
        </w:rPr>
        <w:t xml:space="preserve"> </w:t>
      </w:r>
      <w:bookmarkStart w:id="958" w:name="poznamky.poznamka-22a.oznacenie"/>
      <w:r>
        <w:rPr>
          <w:rFonts w:ascii="Times New Roman" w:hAnsi="Times New Roman"/>
          <w:color w:val="000000"/>
        </w:rPr>
        <w:t xml:space="preserve">22a) </w:t>
      </w:r>
      <w:bookmarkStart w:id="959" w:name="poznamky.poznamka-22a.text"/>
      <w:bookmarkEnd w:id="958"/>
      <w:r>
        <w:rPr>
          <w:rFonts w:ascii="Times New Roman" w:hAnsi="Times New Roman"/>
          <w:color w:val="000000"/>
        </w:rPr>
        <w:t xml:space="preserve">Napríklad STN ISO 2859-1 Štatistické prebierky porovnávaním. Časť 1: Preberacie plány AQL na kontrolu každej dávky v sérii (01 0261), STN ISO 2859-2 Štatistické prebierky porovnávaním. Časť 2: Preberacie plány LQ pre kontrolu izolovaných dávok (01 0261), STN ISO 2859-10 Štatistické prebierky porovnávaním. Časť 10: Úvod do systému štatistických prebierok porovnávaním podľa ISO 2859 (01 0261). </w:t>
      </w:r>
      <w:bookmarkEnd w:id="959"/>
    </w:p>
    <w:p w:rsidR="00AC58CA" w:rsidRDefault="00D371D7">
      <w:pPr>
        <w:spacing w:after="0"/>
        <w:ind w:left="120"/>
      </w:pPr>
      <w:bookmarkStart w:id="960" w:name="poznamky.poznamka-23"/>
      <w:bookmarkEnd w:id="957"/>
      <w:r>
        <w:rPr>
          <w:rFonts w:ascii="Times New Roman" w:hAnsi="Times New Roman"/>
          <w:color w:val="000000"/>
        </w:rPr>
        <w:t xml:space="preserve"> </w:t>
      </w:r>
      <w:bookmarkStart w:id="961" w:name="poznamky.poznamka-23.oznacenie"/>
      <w:r>
        <w:rPr>
          <w:rFonts w:ascii="Times New Roman" w:hAnsi="Times New Roman"/>
          <w:color w:val="000000"/>
        </w:rPr>
        <w:t xml:space="preserve">23) </w:t>
      </w:r>
      <w:bookmarkEnd w:id="961"/>
      <w:r>
        <w:fldChar w:fldCharType="begin"/>
      </w:r>
      <w:r>
        <w:instrText xml:space="preserve"> HYPERLINK "https://www.slov-lex.sk/pravne-predpisy/SK/ZZ/2003/190/" \l "prilohy.priloha-priloha_c_6_k_zakonu_c_190_2003_z_z.op-druhy_zbrane_hlavne_casti_zbrane_sucasti_zbrane_druhy_streliva_komponenty_streliva_druhy_striel.op-odrazka_a.op-pismeno_d" \h </w:instrText>
      </w:r>
      <w:r>
        <w:fldChar w:fldCharType="separate"/>
      </w:r>
      <w:r>
        <w:rPr>
          <w:rFonts w:ascii="Times New Roman" w:hAnsi="Times New Roman"/>
          <w:color w:val="0000FF"/>
          <w:u w:val="single"/>
        </w:rPr>
        <w:t>Príloha č. 6 časť A písm. d) prílohy č. 6</w:t>
      </w:r>
      <w:r>
        <w:rPr>
          <w:rFonts w:ascii="Times New Roman" w:hAnsi="Times New Roman"/>
          <w:color w:val="0000FF"/>
          <w:u w:val="single"/>
        </w:rPr>
        <w:fldChar w:fldCharType="end"/>
      </w:r>
      <w:bookmarkStart w:id="962" w:name="poznamky.poznamka-23.text"/>
      <w:r>
        <w:rPr>
          <w:rFonts w:ascii="Times New Roman" w:hAnsi="Times New Roman"/>
          <w:color w:val="000000"/>
        </w:rPr>
        <w:t xml:space="preserve"> zákona č. 190/2003 Z. z. v znení zákona č. 92/2010 Z. z. </w:t>
      </w:r>
      <w:bookmarkEnd w:id="962"/>
    </w:p>
    <w:p w:rsidR="00AC58CA" w:rsidRDefault="00D371D7">
      <w:pPr>
        <w:spacing w:after="0"/>
        <w:ind w:left="120"/>
      </w:pPr>
      <w:bookmarkStart w:id="963" w:name="poznamky.poznamka-24"/>
      <w:bookmarkEnd w:id="960"/>
      <w:r>
        <w:rPr>
          <w:rFonts w:ascii="Times New Roman" w:hAnsi="Times New Roman"/>
          <w:color w:val="000000"/>
        </w:rPr>
        <w:t xml:space="preserve"> </w:t>
      </w:r>
      <w:bookmarkStart w:id="964" w:name="poznamky.poznamka-24.oznacenie"/>
      <w:r>
        <w:rPr>
          <w:rFonts w:ascii="Times New Roman" w:hAnsi="Times New Roman"/>
          <w:color w:val="000000"/>
        </w:rPr>
        <w:t xml:space="preserve">24) </w:t>
      </w:r>
      <w:bookmarkEnd w:id="964"/>
      <w:r>
        <w:fldChar w:fldCharType="begin"/>
      </w:r>
      <w:r>
        <w:instrText xml:space="preserve"> HYPERLINK "https://www.slov-lex.sk/pravne-predpisy/SK/ZZ/2018/157/" \l "paragraf-2.odsek-1.pismeno-i" \h </w:instrText>
      </w:r>
      <w:r>
        <w:fldChar w:fldCharType="separate"/>
      </w:r>
      <w:r>
        <w:rPr>
          <w:rFonts w:ascii="Times New Roman" w:hAnsi="Times New Roman"/>
          <w:color w:val="0000FF"/>
          <w:u w:val="single"/>
        </w:rPr>
        <w:t>§ 2 písm. i)</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157/2018 Z. z.</w:t>
        </w:r>
      </w:hyperlink>
      <w:bookmarkStart w:id="965" w:name="poznamky.poznamka-24.text"/>
      <w:r>
        <w:rPr>
          <w:rFonts w:ascii="Times New Roman" w:hAnsi="Times New Roman"/>
          <w:color w:val="000000"/>
        </w:rPr>
        <w:t xml:space="preserve"> o metrológii a o zmene a doplnení niektorých zákonov. </w:t>
      </w:r>
      <w:bookmarkEnd w:id="965"/>
    </w:p>
    <w:p w:rsidR="00AC58CA" w:rsidRDefault="00D371D7">
      <w:pPr>
        <w:spacing w:after="0"/>
        <w:ind w:left="120"/>
      </w:pPr>
      <w:bookmarkStart w:id="966" w:name="poznamky.poznamka-25"/>
      <w:bookmarkEnd w:id="963"/>
      <w:r>
        <w:rPr>
          <w:rFonts w:ascii="Times New Roman" w:hAnsi="Times New Roman"/>
          <w:color w:val="000000"/>
        </w:rPr>
        <w:t xml:space="preserve"> </w:t>
      </w:r>
      <w:bookmarkStart w:id="967" w:name="poznamky.poznamka-25.oznacenie"/>
      <w:r>
        <w:rPr>
          <w:rFonts w:ascii="Times New Roman" w:hAnsi="Times New Roman"/>
          <w:color w:val="000000"/>
        </w:rPr>
        <w:t xml:space="preserve">25) </w:t>
      </w:r>
      <w:bookmarkEnd w:id="967"/>
      <w:r>
        <w:fldChar w:fldCharType="begin"/>
      </w:r>
      <w:r>
        <w:instrText xml:space="preserve"> HYPERLINK "https://www.slov-lex.sk/pravne-predpisy/SK/ZZ/2018/157/" \l "paragraf-8.odsek-1.pismeno-c" \h </w:instrText>
      </w:r>
      <w:r>
        <w:fldChar w:fldCharType="separate"/>
      </w:r>
      <w:r>
        <w:rPr>
          <w:rFonts w:ascii="Times New Roman" w:hAnsi="Times New Roman"/>
          <w:color w:val="0000FF"/>
          <w:u w:val="single"/>
        </w:rPr>
        <w:t>§ 8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157/2018 Z. z.</w:t>
        </w:r>
      </w:hyperlink>
      <w:bookmarkStart w:id="968" w:name="poznamky.poznamka-25.text"/>
      <w:r>
        <w:rPr>
          <w:rFonts w:ascii="Times New Roman" w:hAnsi="Times New Roman"/>
          <w:color w:val="000000"/>
        </w:rPr>
        <w:t xml:space="preserve"> </w:t>
      </w:r>
      <w:bookmarkEnd w:id="968"/>
    </w:p>
    <w:p w:rsidR="00AC58CA" w:rsidRDefault="00AC58CA">
      <w:pPr>
        <w:spacing w:after="0"/>
        <w:ind w:left="120"/>
      </w:pPr>
      <w:bookmarkStart w:id="969" w:name="iri"/>
      <w:bookmarkEnd w:id="879"/>
      <w:bookmarkEnd w:id="966"/>
      <w:bookmarkEnd w:id="969"/>
    </w:p>
    <w:sectPr w:rsidR="00AC58CA">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1B" w:rsidRDefault="0071561B" w:rsidP="005B5787">
      <w:pPr>
        <w:spacing w:after="0" w:line="240" w:lineRule="auto"/>
      </w:pPr>
      <w:r>
        <w:separator/>
      </w:r>
    </w:p>
  </w:endnote>
  <w:endnote w:type="continuationSeparator" w:id="0">
    <w:p w:rsidR="0071561B" w:rsidRDefault="0071561B" w:rsidP="005B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1B" w:rsidRDefault="0071561B" w:rsidP="005B5787">
      <w:pPr>
        <w:spacing w:after="0" w:line="240" w:lineRule="auto"/>
      </w:pPr>
      <w:r>
        <w:separator/>
      </w:r>
    </w:p>
  </w:footnote>
  <w:footnote w:type="continuationSeparator" w:id="0">
    <w:p w:rsidR="0071561B" w:rsidRDefault="0071561B" w:rsidP="005B5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771D"/>
    <w:multiLevelType w:val="hybridMultilevel"/>
    <w:tmpl w:val="1C14A730"/>
    <w:lvl w:ilvl="0" w:tplc="5E488B86">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1" w15:restartNumberingAfterBreak="0">
    <w:nsid w:val="75214C84"/>
    <w:multiLevelType w:val="hybridMultilevel"/>
    <w:tmpl w:val="7FF092E4"/>
    <w:lvl w:ilvl="0" w:tplc="3A10EC9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785224D0"/>
    <w:multiLevelType w:val="hybridMultilevel"/>
    <w:tmpl w:val="B978DE94"/>
    <w:lvl w:ilvl="0" w:tplc="10F60D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zmová Katarína">
    <w15:presenceInfo w15:providerId="None" w15:userId="Kozmová Katarí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CA"/>
    <w:rsid w:val="000560FA"/>
    <w:rsid w:val="000A0625"/>
    <w:rsid w:val="000B21D0"/>
    <w:rsid w:val="000C7EB5"/>
    <w:rsid w:val="0014253A"/>
    <w:rsid w:val="0022305F"/>
    <w:rsid w:val="002931C8"/>
    <w:rsid w:val="002C2A73"/>
    <w:rsid w:val="00314673"/>
    <w:rsid w:val="003232B0"/>
    <w:rsid w:val="0033040A"/>
    <w:rsid w:val="00371C38"/>
    <w:rsid w:val="00420584"/>
    <w:rsid w:val="00457374"/>
    <w:rsid w:val="0048421F"/>
    <w:rsid w:val="004F2D95"/>
    <w:rsid w:val="004F7929"/>
    <w:rsid w:val="00527CB6"/>
    <w:rsid w:val="00556EF2"/>
    <w:rsid w:val="005572CB"/>
    <w:rsid w:val="00596C27"/>
    <w:rsid w:val="005B5787"/>
    <w:rsid w:val="00644FA4"/>
    <w:rsid w:val="00662BC3"/>
    <w:rsid w:val="006A4372"/>
    <w:rsid w:val="00703A9D"/>
    <w:rsid w:val="0071561B"/>
    <w:rsid w:val="00796439"/>
    <w:rsid w:val="007C4657"/>
    <w:rsid w:val="007F6FED"/>
    <w:rsid w:val="00831E47"/>
    <w:rsid w:val="00851CE9"/>
    <w:rsid w:val="00852D5B"/>
    <w:rsid w:val="00884E2E"/>
    <w:rsid w:val="008F0931"/>
    <w:rsid w:val="009404B3"/>
    <w:rsid w:val="00945579"/>
    <w:rsid w:val="00946E01"/>
    <w:rsid w:val="009874D3"/>
    <w:rsid w:val="009A0175"/>
    <w:rsid w:val="009F107E"/>
    <w:rsid w:val="00A2714A"/>
    <w:rsid w:val="00A72207"/>
    <w:rsid w:val="00AA4130"/>
    <w:rsid w:val="00AC58CA"/>
    <w:rsid w:val="00D371D7"/>
    <w:rsid w:val="00DD6A95"/>
    <w:rsid w:val="00E25BFA"/>
    <w:rsid w:val="00EA6FDC"/>
    <w:rsid w:val="00F575EB"/>
    <w:rsid w:val="00F73192"/>
    <w:rsid w:val="00FD5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A890366-5230-4E76-9504-07006301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946E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6E01"/>
    <w:rPr>
      <w:rFonts w:ascii="Segoe UI" w:hAnsi="Segoe UI" w:cs="Segoe UI"/>
      <w:sz w:val="18"/>
      <w:szCs w:val="18"/>
    </w:rPr>
  </w:style>
  <w:style w:type="character" w:styleId="Odkaznakomentr">
    <w:name w:val="annotation reference"/>
    <w:basedOn w:val="Predvolenpsmoodseku"/>
    <w:uiPriority w:val="99"/>
    <w:semiHidden/>
    <w:unhideWhenUsed/>
    <w:rsid w:val="00884E2E"/>
    <w:rPr>
      <w:sz w:val="16"/>
      <w:szCs w:val="16"/>
    </w:rPr>
  </w:style>
  <w:style w:type="paragraph" w:styleId="Textkomentra">
    <w:name w:val="annotation text"/>
    <w:basedOn w:val="Normlny"/>
    <w:link w:val="TextkomentraChar"/>
    <w:uiPriority w:val="99"/>
    <w:semiHidden/>
    <w:unhideWhenUsed/>
    <w:rsid w:val="00884E2E"/>
    <w:pPr>
      <w:spacing w:line="240" w:lineRule="auto"/>
    </w:pPr>
    <w:rPr>
      <w:sz w:val="20"/>
      <w:szCs w:val="20"/>
    </w:rPr>
  </w:style>
  <w:style w:type="character" w:customStyle="1" w:styleId="TextkomentraChar">
    <w:name w:val="Text komentára Char"/>
    <w:basedOn w:val="Predvolenpsmoodseku"/>
    <w:link w:val="Textkomentra"/>
    <w:uiPriority w:val="99"/>
    <w:semiHidden/>
    <w:rsid w:val="00884E2E"/>
    <w:rPr>
      <w:sz w:val="20"/>
      <w:szCs w:val="20"/>
    </w:rPr>
  </w:style>
  <w:style w:type="paragraph" w:styleId="Predmetkomentra">
    <w:name w:val="annotation subject"/>
    <w:basedOn w:val="Textkomentra"/>
    <w:next w:val="Textkomentra"/>
    <w:link w:val="PredmetkomentraChar"/>
    <w:uiPriority w:val="99"/>
    <w:semiHidden/>
    <w:unhideWhenUsed/>
    <w:rsid w:val="00884E2E"/>
    <w:rPr>
      <w:b/>
      <w:bCs/>
    </w:rPr>
  </w:style>
  <w:style w:type="character" w:customStyle="1" w:styleId="PredmetkomentraChar">
    <w:name w:val="Predmet komentára Char"/>
    <w:basedOn w:val="TextkomentraChar"/>
    <w:link w:val="Predmetkomentra"/>
    <w:uiPriority w:val="99"/>
    <w:semiHidden/>
    <w:rsid w:val="00884E2E"/>
    <w:rPr>
      <w:b/>
      <w:bCs/>
      <w:sz w:val="20"/>
      <w:szCs w:val="20"/>
    </w:rPr>
  </w:style>
  <w:style w:type="paragraph" w:styleId="Odsekzoznamu">
    <w:name w:val="List Paragraph"/>
    <w:basedOn w:val="Normlny"/>
    <w:uiPriority w:val="99"/>
    <w:qFormat/>
    <w:rsid w:val="002931C8"/>
    <w:pPr>
      <w:ind w:left="720"/>
      <w:contextualSpacing/>
    </w:pPr>
    <w:rPr>
      <w:rFonts w:ascii="Calibri" w:eastAsia="Times New Roman" w:hAnsi="Calibri" w:cs="Times New Roman"/>
      <w:lang w:val="sk-SK"/>
    </w:rPr>
  </w:style>
  <w:style w:type="paragraph" w:styleId="Textpoznmkypodiarou">
    <w:name w:val="footnote text"/>
    <w:basedOn w:val="Normlny"/>
    <w:link w:val="TextpoznmkypodiarouChar"/>
    <w:uiPriority w:val="99"/>
    <w:semiHidden/>
    <w:unhideWhenUsed/>
    <w:rsid w:val="0071561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1561B"/>
    <w:rPr>
      <w:sz w:val="20"/>
      <w:szCs w:val="20"/>
    </w:rPr>
  </w:style>
  <w:style w:type="character" w:styleId="Odkaznapoznmkupodiarou">
    <w:name w:val="footnote reference"/>
    <w:basedOn w:val="Predvolenpsmoodseku"/>
    <w:uiPriority w:val="99"/>
    <w:semiHidden/>
    <w:unhideWhenUsed/>
    <w:rsid w:val="00715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8/56/" TargetMode="External"/><Relationship Id="rId18" Type="http://schemas.openxmlformats.org/officeDocument/2006/relationships/hyperlink" Target="https://www.slov-lex.sk/pravne-predpisy/SK/ZZ/2018/56/" TargetMode="External"/><Relationship Id="rId26" Type="http://schemas.openxmlformats.org/officeDocument/2006/relationships/hyperlink" Target="https://www.slov-lex.sk/pravne-predpisy/SK/ZZ/2018/56/" TargetMode="External"/><Relationship Id="rId39" Type="http://schemas.openxmlformats.org/officeDocument/2006/relationships/hyperlink" Target="https://www.slov-lex.sk/pravne-predpisy/SK/ZZ/2008/436/" TargetMode="External"/><Relationship Id="rId21" Type="http://schemas.openxmlformats.org/officeDocument/2006/relationships/hyperlink" Target="https://www.slov-lex.sk/pravne-predpisy/SK/ZZ/2010/92/" TargetMode="External"/><Relationship Id="rId34" Type="http://schemas.openxmlformats.org/officeDocument/2006/relationships/hyperlink" Target="https://www.slov-lex.sk/pravne-predpisy/SK/ZZ/2018/56/" TargetMode="External"/><Relationship Id="rId42" Type="http://schemas.openxmlformats.org/officeDocument/2006/relationships/hyperlink" Target="https://www.slov-lex.sk/pravne-predpisy/SK/ZZ/2018/56/" TargetMode="External"/><Relationship Id="rId47" Type="http://schemas.openxmlformats.org/officeDocument/2006/relationships/hyperlink" Target="https://www.slov-lex.sk/pravne-predpisy/SK/ZZ/2003/190/" TargetMode="External"/><Relationship Id="rId50" Type="http://schemas.openxmlformats.org/officeDocument/2006/relationships/hyperlink" Target="https://www.slov-lex.sk/pravne-predpisy/SK/ZZ/2002/128/"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lov-lex.sk/pravne-predpisy/SK/ZZ/2018/56/" TargetMode="External"/><Relationship Id="rId17" Type="http://schemas.openxmlformats.org/officeDocument/2006/relationships/hyperlink" Target="https://www.slov-lex.sk/pravne-predpisy/SK/ZZ/2018/56/" TargetMode="External"/><Relationship Id="rId25" Type="http://schemas.openxmlformats.org/officeDocument/2006/relationships/hyperlink" Target="https://www.slov-lex.sk/pravne-predpisy/SK/ZZ/2003/190/" TargetMode="External"/><Relationship Id="rId33" Type="http://schemas.openxmlformats.org/officeDocument/2006/relationships/hyperlink" Target="https://www.slov-lex.sk/pravne-predpisy/SK/ZZ/1975/70/" TargetMode="External"/><Relationship Id="rId38" Type="http://schemas.openxmlformats.org/officeDocument/2006/relationships/hyperlink" Target="https://www.slov-lex.sk/pravne-predpisy/SK/ZZ/2022/268/" TargetMode="External"/><Relationship Id="rId46" Type="http://schemas.openxmlformats.org/officeDocument/2006/relationships/hyperlink" Target="https://www.slov-lex.sk/pravne-predpisy/SK/ZZ/2003/190/" TargetMode="External"/><Relationship Id="rId2" Type="http://schemas.openxmlformats.org/officeDocument/2006/relationships/customXml" Target="../customXml/item2.xml"/><Relationship Id="rId16" Type="http://schemas.openxmlformats.org/officeDocument/2006/relationships/hyperlink" Target="https://www.slov-lex.sk/pravne-predpisy/SK/ZZ/2018/56/" TargetMode="External"/><Relationship Id="rId20" Type="http://schemas.openxmlformats.org/officeDocument/2006/relationships/hyperlink" Target="https://www.slov-lex.sk/pravne-predpisy/SK/ZZ/2003/190/" TargetMode="External"/><Relationship Id="rId29" Type="http://schemas.openxmlformats.org/officeDocument/2006/relationships/hyperlink" Target="https://www.slov-lex.sk/pravne-predpisy/SK/ZZ/2003/190/" TargetMode="External"/><Relationship Id="rId41" Type="http://schemas.openxmlformats.org/officeDocument/2006/relationships/hyperlink" Target="https://www.slov-lex.sk/pravne-predpisy/SK/ZZ/2003/190/" TargetMode="External"/><Relationship Id="rId54" Type="http://schemas.openxmlformats.org/officeDocument/2006/relationships/hyperlink" Target="https://www.slov-lex.sk/pravne-predpisy/SK/ZZ/2018/1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8/56/" TargetMode="External"/><Relationship Id="rId24" Type="http://schemas.openxmlformats.org/officeDocument/2006/relationships/hyperlink" Target="https://www.slov-lex.sk/pravne-predpisy/SK/ZZ/2018/56/" TargetMode="External"/><Relationship Id="rId32" Type="http://schemas.openxmlformats.org/officeDocument/2006/relationships/hyperlink" Target="https://www.slov-lex.sk/pravne-predpisy/SK/ZZ/2010/92/" TargetMode="External"/><Relationship Id="rId37" Type="http://schemas.openxmlformats.org/officeDocument/2006/relationships/hyperlink" Target="https://www.slov-lex.sk/pravne-predpisy/SK/ZZ/2003/190/" TargetMode="External"/><Relationship Id="rId40" Type="http://schemas.openxmlformats.org/officeDocument/2006/relationships/hyperlink" Target="https://www.slov-lex.sk/pravne-predpisy/SK/ZZ/2018/56/" TargetMode="External"/><Relationship Id="rId45" Type="http://schemas.openxmlformats.org/officeDocument/2006/relationships/hyperlink" Target="https://www.slov-lex.sk/pravne-predpisy/SK/ZZ/1975/70/" TargetMode="External"/><Relationship Id="rId53" Type="http://schemas.openxmlformats.org/officeDocument/2006/relationships/hyperlink" Target="https://www.slov-lex.sk/pravne-predpisy/SK/ZZ/2018/157/" TargetMode="External"/><Relationship Id="rId5" Type="http://schemas.openxmlformats.org/officeDocument/2006/relationships/settings" Target="settings.xml"/><Relationship Id="rId15" Type="http://schemas.openxmlformats.org/officeDocument/2006/relationships/hyperlink" Target="https://www.slov-lex.sk/pravne-predpisy/SK/ZZ/2018/56/" TargetMode="External"/><Relationship Id="rId23" Type="http://schemas.openxmlformats.org/officeDocument/2006/relationships/hyperlink" Target="https://www.slov-lex.sk/pravne-predpisy/SK/ZZ/2010/92/" TargetMode="External"/><Relationship Id="rId28" Type="http://schemas.openxmlformats.org/officeDocument/2006/relationships/hyperlink" Target="https://www.slov-lex.sk/pravne-predpisy/SK/ZZ/2010/92/" TargetMode="External"/><Relationship Id="rId36" Type="http://schemas.openxmlformats.org/officeDocument/2006/relationships/hyperlink" Target="https://www.slov-lex.sk/pravne-predpisy/SK/ZZ/2022/268/" TargetMode="External"/><Relationship Id="rId49" Type="http://schemas.openxmlformats.org/officeDocument/2006/relationships/hyperlink" Target="https://www.slov-lex.sk/pravne-predpisy/SK/ZZ/2018/56/" TargetMode="External"/><Relationship Id="rId57" Type="http://schemas.openxmlformats.org/officeDocument/2006/relationships/theme" Target="theme/theme1.xml"/><Relationship Id="rId10" Type="http://schemas.openxmlformats.org/officeDocument/2006/relationships/hyperlink" Target="https://www.slov-lex.sk/pravne-predpisy/SK/ZZ/2018/56/" TargetMode="External"/><Relationship Id="rId19" Type="http://schemas.openxmlformats.org/officeDocument/2006/relationships/hyperlink" Target="https://www.slov-lex.sk/pravne-predpisy/SK/ZZ/1999/397/" TargetMode="External"/><Relationship Id="rId31" Type="http://schemas.openxmlformats.org/officeDocument/2006/relationships/hyperlink" Target="https://www.slov-lex.sk/pravne-predpisy/SK/ZZ/2003/190/" TargetMode="External"/><Relationship Id="rId44" Type="http://schemas.openxmlformats.org/officeDocument/2006/relationships/hyperlink" Target="https://www.slov-lex.sk/pravne-predpisy/SK/ZZ/2018/60/" TargetMode="External"/><Relationship Id="rId52" Type="http://schemas.openxmlformats.org/officeDocument/2006/relationships/hyperlink" Target="https://www.slov-lex.sk/pravne-predpisy/SK/ZZ/2018/56/" TargetMode="External"/><Relationship Id="rId4" Type="http://schemas.openxmlformats.org/officeDocument/2006/relationships/styles" Target="styles.xml"/><Relationship Id="rId9" Type="http://schemas.openxmlformats.org/officeDocument/2006/relationships/hyperlink" Target="https://www.slov-lex.sk/static/pdf/2019/64/ZZ_2019_64_20221015.pdf" TargetMode="External"/><Relationship Id="rId14" Type="http://schemas.openxmlformats.org/officeDocument/2006/relationships/hyperlink" Target="https://www.slov-lex.sk/pravne-predpisy/SK/ZZ/2018/56/" TargetMode="External"/><Relationship Id="rId22" Type="http://schemas.openxmlformats.org/officeDocument/2006/relationships/hyperlink" Target="https://www.slov-lex.sk/pravne-predpisy/SK/ZZ/2003/190/" TargetMode="External"/><Relationship Id="rId27" Type="http://schemas.openxmlformats.org/officeDocument/2006/relationships/hyperlink" Target="https://www.slov-lex.sk/pravne-predpisy/SK/ZZ/2003/190/" TargetMode="External"/><Relationship Id="rId30" Type="http://schemas.openxmlformats.org/officeDocument/2006/relationships/hyperlink" Target="https://www.slov-lex.sk/pravne-predpisy/SK/ZZ/2010/92/" TargetMode="External"/><Relationship Id="rId35" Type="http://schemas.openxmlformats.org/officeDocument/2006/relationships/hyperlink" Target="https://www.slov-lex.sk/pravne-predpisy/SK/ZZ/2003/190/" TargetMode="External"/><Relationship Id="rId43" Type="http://schemas.openxmlformats.org/officeDocument/2006/relationships/hyperlink" Target="https://www.slov-lex.sk/pravne-predpisy/SK/ZZ/2018/56/" TargetMode="External"/><Relationship Id="rId48" Type="http://schemas.openxmlformats.org/officeDocument/2006/relationships/hyperlink" Target="https://www.slov-lex.sk/pravne-predpisy/SK/ZZ/2010/92/"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slov-lex.sk/pravne-predpisy/SK/ZZ/2002/128/" TargetMode="External"/><Relationship Id="rId3" Type="http://schemas.openxmlformats.org/officeDocument/2006/relationships/numbering" Target="numbering.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2_konsolidované_znenie" edit="true"/>
    <f:field ref="objsubject" par="" text="" edit="true"/>
    <f:field ref="objcreatedby" par="" text="Jurovčíková, Katarína, Mgr."/>
    <f:field ref="objcreatedat" par="" date="2024-11-05T16:28:52" text="5.11.2024 16:28:52"/>
    <f:field ref="objchangedby" par="" text="Pavlis, Pavol, Ing."/>
    <f:field ref="objmodifiedat" par="" date="2024-11-08T11:00:04" text="8.11.2024 11:00:04"/>
    <f:field ref="doc_FSCFOLIO_1_1001_FieldDocumentNumber" par="" text=""/>
    <f:field ref="doc_FSCFOLIO_1_1001_FieldSubject" par="" text="" edit="true"/>
    <f:field ref="FSCFOLIO_1_1001_FieldCurrentUser" par="" text="Mgr. Katarína Jurovčíková"/>
    <f:field ref="CCAPRECONFIG_15_1001_Objektname" par="" text="12_konsolidované_znen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1C38A57-43DB-4396-8DEE-056C7B22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15377</Words>
  <Characters>87653</Characters>
  <Application>Microsoft Office Word</Application>
  <DocSecurity>0</DocSecurity>
  <Lines>730</Lines>
  <Paragraphs>205</Paragraphs>
  <ScaleCrop>false</ScaleCrop>
  <HeadingPairs>
    <vt:vector size="2" baseType="variant">
      <vt:variant>
        <vt:lpstr>Názov</vt:lpstr>
      </vt:variant>
      <vt:variant>
        <vt:i4>1</vt:i4>
      </vt:variant>
    </vt:vector>
  </HeadingPairs>
  <TitlesOfParts>
    <vt:vector size="1" baseType="lpstr">
      <vt:lpstr/>
    </vt:vector>
  </TitlesOfParts>
  <Company>ÚNMS SR</Company>
  <LinksUpToDate>false</LinksUpToDate>
  <CharactersWithSpaces>102825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Kozmová Katarína</dc:creator>
  <cp:lastModifiedBy>Kozmová Katarína</cp:lastModifiedBy>
  <cp:revision>2</cp:revision>
  <dcterms:created xsi:type="dcterms:W3CDTF">2024-12-18T08:11:00Z</dcterms:created>
  <dcterms:modified xsi:type="dcterms:W3CDTF">2024-12-18T08:11:00Z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
  </property>
  <property fmtid="{D5CDD505-2E9C-101B-9397-08002B2CF9AE}" pid="61" name="FSC#SKMF@103.510:mf_aktuc_nadrutvar">
    <vt:lpwstr>210 (Kancelária generálneho tajomníka služobného úradu)</vt:lpwstr>
  </property>
  <property fmtid="{D5CDD505-2E9C-101B-9397-08002B2CF9AE}" pid="62" name="FSC#SKMF@103.510:mf_aktuc_klapka">
    <vt:lpwstr>+421 2 20 907 280</vt:lpwstr>
  </property>
  <property fmtid="{D5CDD505-2E9C-101B-9397-08002B2CF9AE}" pid="63" name="FSC#SKMF@103.510:mf_aktuc_email">
    <vt:lpwstr>monika.laurovicova@normoff.gov.sk</vt:lpwstr>
  </property>
  <property fmtid="{D5CDD505-2E9C-101B-9397-08002B2CF9AE}" pid="64" name="FSC#SKMF@103.510:mf_aktuc">
    <vt:lpwstr>Ing. Monika Laurovičová</vt:lpwstr>
  </property>
  <property fmtid="{D5CDD505-2E9C-101B-9397-08002B2CF9AE}" pid="65" name="FSC#SKMF@103.510:mf_aktuc_zast">
    <vt:lpwstr>Ing. Monika Laurovičová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Katarína Jurovčíková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5. 11. 2024, 16:28</vt:lpwstr>
  </property>
  <property fmtid="{D5CDD505-2E9C-101B-9397-08002B2CF9AE}" pid="119" name="FSC#SKEDITIONREG@103.510:curruserrolegroup">
    <vt:lpwstr>OSaEZ Odbor skúšobníctva a európskych záležitostí</vt:lpwstr>
  </property>
  <property fmtid="{D5CDD505-2E9C-101B-9397-08002B2CF9AE}" pid="120" name="FSC#SKEDITIONREG@103.510:currusersubst">
    <vt:lpwstr>Ing. Monika Laurovičová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15</vt:lpwstr>
  </property>
  <property fmtid="{D5CDD505-2E9C-101B-9397-08002B2CF9AE}" pid="125" name="FSC#SKEDITIONREG@103.510:sk_org_dic">
    <vt:lpwstr>2020850711</vt:lpwstr>
  </property>
  <property fmtid="{D5CDD505-2E9C-101B-9397-08002B2CF9AE}" pid="126" name="FSC#SKEDITIONREG@103.510:sk_org_email">
    <vt:lpwstr>mailto:unms@normoff.gov.sk</vt:lpwstr>
  </property>
  <property fmtid="{D5CDD505-2E9C-101B-9397-08002B2CF9AE}" pid="127" name="FSC#SKEDITIONREG@103.510:sk_org_fax">
    <vt:lpwstr/>
  </property>
  <property fmtid="{D5CDD505-2E9C-101B-9397-08002B2CF9AE}" pid="128" name="FSC#SKEDITIONREG@103.510:sk_org_fullname">
    <vt:lpwstr>Úrad pre normalizáciu, metrológiu a skúšobníctvo Slovenskej republiky</vt:lpwstr>
  </property>
  <property fmtid="{D5CDD505-2E9C-101B-9397-08002B2CF9AE}" pid="129" name="FSC#SKEDITIONREG@103.510:sk_org_ico">
    <vt:lpwstr>30810710</vt:lpwstr>
  </property>
  <property fmtid="{D5CDD505-2E9C-101B-9397-08002B2CF9AE}" pid="130" name="FSC#SKEDITIONREG@103.510:sk_org_phone">
    <vt:lpwstr>+421252496847</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3</vt:lpwstr>
  </property>
  <property fmtid="{D5CDD505-2E9C-101B-9397-08002B2CF9AE}" pid="134" name="FSC#SKEDITIONREG@103.510:sk_org_zip">
    <vt:lpwstr>810 05</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5. 11. 2024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5.11.2024, 16:28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Legislatívny proces k návrhu zákona č. 64/2019 Z. z.</vt:lpwstr>
  </property>
  <property fmtid="{D5CDD505-2E9C-101B-9397-08002B2CF9AE}" pid="383" name="FSC#COOELAK@1.1001:FileReference">
    <vt:lpwstr>3646-2024</vt:lpwstr>
  </property>
  <property fmtid="{D5CDD505-2E9C-101B-9397-08002B2CF9AE}" pid="384" name="FSC#COOELAK@1.1001:FileRefYear">
    <vt:lpwstr>2024</vt:lpwstr>
  </property>
  <property fmtid="{D5CDD505-2E9C-101B-9397-08002B2CF9AE}" pid="385" name="FSC#COOELAK@1.1001:FileRefOrdinal">
    <vt:lpwstr>3646</vt:lpwstr>
  </property>
  <property fmtid="{D5CDD505-2E9C-101B-9397-08002B2CF9AE}" pid="386" name="FSC#COOELAK@1.1001:FileRefOU">
    <vt:lpwstr>801</vt:lpwstr>
  </property>
  <property fmtid="{D5CDD505-2E9C-101B-9397-08002B2CF9AE}" pid="387" name="FSC#COOELAK@1.1001:Organization">
    <vt:lpwstr/>
  </property>
  <property fmtid="{D5CDD505-2E9C-101B-9397-08002B2CF9AE}" pid="388" name="FSC#COOELAK@1.1001:Owner">
    <vt:lpwstr>Jurovčíková, Katarína,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801 (Útvar skúšobníctva)</vt:lpwstr>
  </property>
  <property fmtid="{D5CDD505-2E9C-101B-9397-08002B2CF9AE}" pid="396" name="FSC#COOELAK@1.1001:CreatedAt">
    <vt:lpwstr>05.11.2024</vt:lpwstr>
  </property>
  <property fmtid="{D5CDD505-2E9C-101B-9397-08002B2CF9AE}" pid="397" name="FSC#COOELAK@1.1001:OU">
    <vt:lpwstr>801 (Útvar skúšobníctva)</vt:lpwstr>
  </property>
  <property fmtid="{D5CDD505-2E9C-101B-9397-08002B2CF9AE}" pid="398" name="FSC#COOELAK@1.1001:Priority">
    <vt:lpwstr> ()</vt:lpwstr>
  </property>
  <property fmtid="{D5CDD505-2E9C-101B-9397-08002B2CF9AE}" pid="399" name="FSC#COOELAK@1.1001:ObjBarCode">
    <vt:lpwstr>*COO.2203.104.2.7701219*</vt:lpwstr>
  </property>
  <property fmtid="{D5CDD505-2E9C-101B-9397-08002B2CF9AE}" pid="400" name="FSC#COOELAK@1.1001:RefBarCode">
    <vt:lpwstr>*COO.2203.104.2.7701206*</vt:lpwstr>
  </property>
  <property fmtid="{D5CDD505-2E9C-101B-9397-08002B2CF9AE}" pid="401" name="FSC#COOELAK@1.1001:FileRefBarCode">
    <vt:lpwstr>*3646-2024*</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AD.01</vt:lpwstr>
  </property>
  <property fmtid="{D5CDD505-2E9C-101B-9397-08002B2CF9AE}" pid="415" name="FSC#COOELAK@1.1001:CurrentUserRolePos">
    <vt:lpwstr>vedúci</vt:lpwstr>
  </property>
  <property fmtid="{D5CDD505-2E9C-101B-9397-08002B2CF9AE}" pid="416" name="FSC#COOELAK@1.1001:CurrentUserEmail">
    <vt:lpwstr>monika.laurovicova@normoff.gov.sk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Mgr. Katarína Jurovčíková</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05.11.2024</vt:lpwstr>
  </property>
  <property fmtid="{D5CDD505-2E9C-101B-9397-08002B2CF9AE}" pid="428" name="FSC#ATSTATECFG@1.1001:SubfileSubject">
    <vt:lpwstr>Návrh zákona č. 64/2018 Z. z. materiál do medzirezortného pripomienkového konania</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3646-2024-7</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COOELAK@1.1001:replyreference">
    <vt:lpwstr/>
  </property>
  <property fmtid="{D5CDD505-2E9C-101B-9397-08002B2CF9AE}" pid="447" name="FSC#SKCONV@103.510:docname">
    <vt:lpwstr/>
  </property>
  <property fmtid="{D5CDD505-2E9C-101B-9397-08002B2CF9AE}" pid="448" name="FSC#COOSYSTEM@1.1:Container">
    <vt:lpwstr>COO.2203.104.2.7701219</vt:lpwstr>
  </property>
  <property fmtid="{D5CDD505-2E9C-101B-9397-08002B2CF9AE}" pid="449" name="FSC#FSCFOLIO@1.1001:docpropproject">
    <vt:lpwstr/>
  </property>
</Properties>
</file>